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B0B1" w14:textId="16CEB560" w:rsidR="00B41D88" w:rsidRPr="00B41D88" w:rsidRDefault="00E36834" w:rsidP="00B41D88">
      <w:pPr>
        <w:spacing w:after="0" w:line="240" w:lineRule="auto"/>
        <w:jc w:val="center"/>
        <w:rPr>
          <w:rFonts w:ascii="Verdana" w:hAnsi="Verdana"/>
          <w:b/>
          <w:bCs/>
          <w:sz w:val="40"/>
          <w:szCs w:val="40"/>
          <w:lang w:eastAsia="ko-KR"/>
        </w:rPr>
      </w:pPr>
      <w:r>
        <w:rPr>
          <w:noProof/>
        </w:rPr>
        <mc:AlternateContent>
          <mc:Choice Requires="wps">
            <w:drawing>
              <wp:anchor distT="45720" distB="45720" distL="114300" distR="114300" simplePos="0" relativeHeight="251659264" behindDoc="0" locked="0" layoutInCell="1" allowOverlap="1" wp14:anchorId="50B77856" wp14:editId="4866CABB">
                <wp:simplePos x="0" y="0"/>
                <wp:positionH relativeFrom="margin">
                  <wp:align>left</wp:align>
                </wp:positionH>
                <wp:positionV relativeFrom="paragraph">
                  <wp:posOffset>0</wp:posOffset>
                </wp:positionV>
                <wp:extent cx="2438400" cy="1047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047750"/>
                        </a:xfrm>
                        <a:prstGeom prst="rect">
                          <a:avLst/>
                        </a:prstGeom>
                        <a:solidFill>
                          <a:srgbClr val="FFFFFF"/>
                        </a:solidFill>
                        <a:ln w="9525">
                          <a:solidFill>
                            <a:srgbClr val="000000"/>
                          </a:solidFill>
                          <a:miter lim="800000"/>
                          <a:headEnd/>
                          <a:tailEnd/>
                        </a:ln>
                      </wps:spPr>
                      <wps:txbx>
                        <w:txbxContent>
                          <w:p w14:paraId="11A69C1D" w14:textId="2610C4E2" w:rsidR="00E36834" w:rsidRDefault="00C10D3C" w:rsidP="001C22DD">
                            <w:pPr>
                              <w:spacing w:after="0" w:line="240" w:lineRule="auto"/>
                              <w:jc w:val="center"/>
                              <w:rPr>
                                <w:noProof/>
                                <w:sz w:val="24"/>
                                <w:szCs w:val="24"/>
                              </w:rPr>
                            </w:pPr>
                            <w:r w:rsidRPr="001C22DD">
                              <w:rPr>
                                <w:noProof/>
                                <w:sz w:val="24"/>
                                <w:szCs w:val="24"/>
                              </w:rPr>
                              <w:t xml:space="preserve">Stettler </w:t>
                            </w:r>
                            <w:r w:rsidR="00413632" w:rsidRPr="001C22DD">
                              <w:rPr>
                                <w:noProof/>
                                <w:sz w:val="24"/>
                                <w:szCs w:val="24"/>
                              </w:rPr>
                              <w:t>United Church</w:t>
                            </w:r>
                          </w:p>
                          <w:p w14:paraId="416ADE56" w14:textId="2B2EC3D4" w:rsidR="001C22DD" w:rsidRPr="001C22DD" w:rsidRDefault="001C22DD" w:rsidP="001C22DD">
                            <w:pPr>
                              <w:spacing w:after="0" w:line="240" w:lineRule="auto"/>
                              <w:jc w:val="center"/>
                              <w:rPr>
                                <w:sz w:val="24"/>
                                <w:szCs w:val="24"/>
                              </w:rPr>
                            </w:pPr>
                            <w:r>
                              <w:rPr>
                                <w:noProof/>
                                <w:sz w:val="24"/>
                                <w:szCs w:val="24"/>
                              </w:rPr>
                              <w:drawing>
                                <wp:inline distT="0" distB="0" distL="0" distR="0" wp14:anchorId="3C1B5A82" wp14:editId="544021CA">
                                  <wp:extent cx="2246630" cy="768985"/>
                                  <wp:effectExtent l="0" t="0" r="1270" b="0"/>
                                  <wp:docPr id="241819510" name="Picture 2" descr="A whit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19510" name="Picture 2" descr="A white sign with blu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246630" cy="7689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77856" id="_x0000_t202" coordsize="21600,21600" o:spt="202" path="m,l,21600r21600,l21600,xe">
                <v:stroke joinstyle="miter"/>
                <v:path gradientshapeok="t" o:connecttype="rect"/>
              </v:shapetype>
              <v:shape id="Text Box 2" o:spid="_x0000_s1026" type="#_x0000_t202" style="position:absolute;left:0;text-align:left;margin-left:0;margin-top:0;width:192pt;height: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fEEQIAACA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">
                <v:textbox>
                  <w:txbxContent>
                    <w:p w14:paraId="11A69C1D" w14:textId="2610C4E2" w:rsidR="00E36834" w:rsidRDefault="00C10D3C" w:rsidP="001C22DD">
                      <w:pPr>
                        <w:spacing w:after="0" w:line="240" w:lineRule="auto"/>
                        <w:jc w:val="center"/>
                        <w:rPr>
                          <w:noProof/>
                          <w:sz w:val="24"/>
                          <w:szCs w:val="24"/>
                        </w:rPr>
                      </w:pPr>
                      <w:r w:rsidRPr="001C22DD">
                        <w:rPr>
                          <w:noProof/>
                          <w:sz w:val="24"/>
                          <w:szCs w:val="24"/>
                        </w:rPr>
                        <w:t xml:space="preserve">Stettler </w:t>
                      </w:r>
                      <w:r w:rsidR="00413632" w:rsidRPr="001C22DD">
                        <w:rPr>
                          <w:noProof/>
                          <w:sz w:val="24"/>
                          <w:szCs w:val="24"/>
                        </w:rPr>
                        <w:t>United Church</w:t>
                      </w:r>
                    </w:p>
                    <w:p w14:paraId="416ADE56" w14:textId="2B2EC3D4" w:rsidR="001C22DD" w:rsidRPr="001C22DD" w:rsidRDefault="001C22DD" w:rsidP="001C22DD">
                      <w:pPr>
                        <w:spacing w:after="0" w:line="240" w:lineRule="auto"/>
                        <w:jc w:val="center"/>
                        <w:rPr>
                          <w:sz w:val="24"/>
                          <w:szCs w:val="24"/>
                        </w:rPr>
                      </w:pPr>
                      <w:r>
                        <w:rPr>
                          <w:noProof/>
                          <w:sz w:val="24"/>
                          <w:szCs w:val="24"/>
                        </w:rPr>
                        <w:drawing>
                          <wp:inline distT="0" distB="0" distL="0" distR="0" wp14:anchorId="3C1B5A82" wp14:editId="544021CA">
                            <wp:extent cx="2246630" cy="768985"/>
                            <wp:effectExtent l="0" t="0" r="1270" b="0"/>
                            <wp:docPr id="241819510" name="Picture 2" descr="A white sig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19510" name="Picture 2" descr="A white sign with blu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246630" cy="768985"/>
                                    </a:xfrm>
                                    <a:prstGeom prst="rect">
                                      <a:avLst/>
                                    </a:prstGeom>
                                  </pic:spPr>
                                </pic:pic>
                              </a:graphicData>
                            </a:graphic>
                          </wp:inline>
                        </w:drawing>
                      </w:r>
                    </w:p>
                  </w:txbxContent>
                </v:textbox>
                <w10:wrap type="square" anchorx="margin"/>
              </v:shape>
            </w:pict>
          </mc:Fallback>
        </mc:AlternateContent>
      </w:r>
      <w:r w:rsidR="008118D9">
        <w:rPr>
          <w:rFonts w:ascii="Verdana" w:hAnsi="Verdana"/>
          <w:b/>
          <w:bCs/>
          <w:sz w:val="40"/>
          <w:szCs w:val="40"/>
        </w:rPr>
        <w:t>Date</w:t>
      </w:r>
      <w:r w:rsidR="00414440">
        <w:rPr>
          <w:rFonts w:ascii="Verdana" w:hAnsi="Verdana"/>
          <w:b/>
          <w:bCs/>
          <w:sz w:val="40"/>
          <w:szCs w:val="40"/>
        </w:rPr>
        <w:t>:</w:t>
      </w:r>
      <w:r w:rsidR="008821DC">
        <w:rPr>
          <w:rFonts w:ascii="Verdana" w:hAnsi="Verdana"/>
          <w:b/>
          <w:bCs/>
          <w:sz w:val="40"/>
          <w:szCs w:val="40"/>
        </w:rPr>
        <w:t xml:space="preserve"> </w:t>
      </w:r>
      <w:r w:rsidR="00C232E1">
        <w:rPr>
          <w:rFonts w:ascii="Verdana" w:hAnsi="Verdana" w:hint="eastAsia"/>
          <w:b/>
          <w:bCs/>
          <w:sz w:val="40"/>
          <w:szCs w:val="40"/>
          <w:lang w:eastAsia="ko-KR"/>
        </w:rPr>
        <w:t>Ju</w:t>
      </w:r>
      <w:r w:rsidR="00AF349A">
        <w:rPr>
          <w:rFonts w:ascii="Verdana" w:hAnsi="Verdana" w:hint="eastAsia"/>
          <w:b/>
          <w:bCs/>
          <w:sz w:val="40"/>
          <w:szCs w:val="40"/>
          <w:lang w:eastAsia="ko-KR"/>
        </w:rPr>
        <w:t>ly</w:t>
      </w:r>
      <w:r w:rsidR="00C232E1">
        <w:rPr>
          <w:rFonts w:ascii="Verdana" w:hAnsi="Verdana" w:hint="eastAsia"/>
          <w:b/>
          <w:bCs/>
          <w:sz w:val="40"/>
          <w:szCs w:val="40"/>
          <w:lang w:eastAsia="ko-KR"/>
        </w:rPr>
        <w:t xml:space="preserve"> </w:t>
      </w:r>
      <w:r w:rsidR="00210712">
        <w:rPr>
          <w:rFonts w:ascii="Verdana" w:hAnsi="Verdana"/>
          <w:b/>
          <w:bCs/>
          <w:sz w:val="40"/>
          <w:szCs w:val="40"/>
          <w:lang w:eastAsia="ko-KR"/>
        </w:rPr>
        <w:t>2</w:t>
      </w:r>
      <w:r w:rsidR="0026621E">
        <w:rPr>
          <w:rFonts w:ascii="Verdana" w:hAnsi="Verdana" w:hint="eastAsia"/>
          <w:b/>
          <w:bCs/>
          <w:sz w:val="40"/>
          <w:szCs w:val="40"/>
          <w:lang w:eastAsia="ko-KR"/>
        </w:rPr>
        <w:t>7</w:t>
      </w:r>
      <w:r w:rsidR="009B79B5">
        <w:rPr>
          <w:rFonts w:ascii="Verdana" w:hAnsi="Verdana" w:hint="eastAsia"/>
          <w:b/>
          <w:bCs/>
          <w:sz w:val="40"/>
          <w:szCs w:val="40"/>
          <w:lang w:eastAsia="ko-KR"/>
        </w:rPr>
        <w:t xml:space="preserve">, </w:t>
      </w:r>
      <w:r w:rsidR="00617359">
        <w:rPr>
          <w:rFonts w:ascii="Verdana" w:hAnsi="Verdana"/>
          <w:b/>
          <w:bCs/>
          <w:sz w:val="40"/>
          <w:szCs w:val="40"/>
        </w:rPr>
        <w:t>202</w:t>
      </w:r>
      <w:r w:rsidR="009B79B5">
        <w:rPr>
          <w:rFonts w:ascii="Verdana" w:hAnsi="Verdana" w:hint="eastAsia"/>
          <w:b/>
          <w:bCs/>
          <w:sz w:val="40"/>
          <w:szCs w:val="40"/>
          <w:lang w:eastAsia="ko-KR"/>
        </w:rPr>
        <w:t>5</w:t>
      </w:r>
    </w:p>
    <w:p w14:paraId="46EA30AF" w14:textId="146789B1" w:rsidR="000941BC" w:rsidRPr="000941BC" w:rsidRDefault="00210712" w:rsidP="000941BC">
      <w:pPr>
        <w:spacing w:after="0" w:line="240" w:lineRule="auto"/>
        <w:jc w:val="center"/>
        <w:rPr>
          <w:rFonts w:ascii="Verdana" w:hAnsi="Verdana"/>
          <w:b/>
          <w:bCs/>
          <w:sz w:val="36"/>
          <w:szCs w:val="36"/>
        </w:rPr>
      </w:pPr>
      <w:r>
        <w:rPr>
          <w:rFonts w:ascii="Verdana" w:hAnsi="Verdana"/>
          <w:b/>
          <w:bCs/>
          <w:sz w:val="36"/>
          <w:szCs w:val="36"/>
          <w:lang w:eastAsia="ko-KR"/>
        </w:rPr>
        <w:t>S</w:t>
      </w:r>
      <w:r w:rsidR="0026621E">
        <w:rPr>
          <w:rFonts w:ascii="Verdana" w:hAnsi="Verdana" w:hint="eastAsia"/>
          <w:b/>
          <w:bCs/>
          <w:sz w:val="36"/>
          <w:szCs w:val="36"/>
          <w:lang w:eastAsia="ko-KR"/>
        </w:rPr>
        <w:t xml:space="preserve">eventh </w:t>
      </w:r>
      <w:r w:rsidR="007B113F">
        <w:rPr>
          <w:rFonts w:ascii="Verdana" w:hAnsi="Verdana" w:hint="eastAsia"/>
          <w:b/>
          <w:bCs/>
          <w:sz w:val="36"/>
          <w:szCs w:val="36"/>
          <w:lang w:eastAsia="ko-KR"/>
        </w:rPr>
        <w:t xml:space="preserve">after Pentecost </w:t>
      </w:r>
      <w:r w:rsidR="0018735C">
        <w:rPr>
          <w:rFonts w:ascii="Verdana" w:hAnsi="Verdana" w:hint="eastAsia"/>
          <w:b/>
          <w:bCs/>
          <w:sz w:val="36"/>
          <w:szCs w:val="36"/>
          <w:lang w:eastAsia="ko-KR"/>
        </w:rPr>
        <w:t xml:space="preserve">  </w:t>
      </w:r>
    </w:p>
    <w:p w14:paraId="28A959C6" w14:textId="032332B6" w:rsidR="00701F3C" w:rsidRPr="002A2B10" w:rsidRDefault="00C50D23" w:rsidP="000941BC">
      <w:pPr>
        <w:pStyle w:val="a"/>
        <w:spacing w:line="240" w:lineRule="auto"/>
        <w:jc w:val="center"/>
        <w:rPr>
          <w:rFonts w:ascii="Verdana" w:eastAsiaTheme="minorEastAsia" w:hAnsi="Verdana"/>
          <w:b/>
          <w:bCs/>
          <w:strike/>
          <w:sz w:val="32"/>
          <w:szCs w:val="32"/>
        </w:rPr>
      </w:pPr>
      <w:r w:rsidRPr="00AC7C36">
        <w:rPr>
          <w:rFonts w:ascii="Verdana" w:hAnsi="Verdana"/>
          <w:b/>
          <w:bCs/>
          <w:sz w:val="32"/>
          <w:szCs w:val="32"/>
        </w:rPr>
        <w:t>T</w:t>
      </w:r>
      <w:r w:rsidR="008118D9" w:rsidRPr="00AC7C36">
        <w:rPr>
          <w:rFonts w:ascii="Verdana" w:hAnsi="Verdana"/>
          <w:b/>
          <w:bCs/>
          <w:sz w:val="32"/>
          <w:szCs w:val="32"/>
        </w:rPr>
        <w:t>heme</w:t>
      </w:r>
      <w:r w:rsidR="00617359" w:rsidRPr="00AC7C36">
        <w:rPr>
          <w:rFonts w:ascii="Verdana" w:hAnsi="Verdana"/>
          <w:b/>
          <w:bCs/>
          <w:sz w:val="32"/>
          <w:szCs w:val="32"/>
        </w:rPr>
        <w:t>:</w:t>
      </w:r>
      <w:r w:rsidR="00A943C1">
        <w:rPr>
          <w:rFonts w:ascii="Verdana" w:hAnsi="Verdana"/>
          <w:b/>
          <w:bCs/>
          <w:sz w:val="32"/>
          <w:szCs w:val="32"/>
        </w:rPr>
        <w:t xml:space="preserve"> </w:t>
      </w:r>
      <w:r w:rsidR="002A2B10">
        <w:rPr>
          <w:rFonts w:ascii="Verdana" w:eastAsiaTheme="minorEastAsia" w:hAnsi="Verdana" w:hint="eastAsia"/>
          <w:b/>
          <w:bCs/>
          <w:sz w:val="32"/>
          <w:szCs w:val="32"/>
        </w:rPr>
        <w:t xml:space="preserve">Keep </w:t>
      </w:r>
      <w:r w:rsidR="00904A8B">
        <w:rPr>
          <w:rFonts w:ascii="Verdana" w:eastAsiaTheme="minorEastAsia" w:hAnsi="Verdana" w:hint="eastAsia"/>
          <w:b/>
          <w:bCs/>
          <w:sz w:val="32"/>
          <w:szCs w:val="32"/>
        </w:rPr>
        <w:t xml:space="preserve">on </w:t>
      </w:r>
      <w:r w:rsidR="002A2B10">
        <w:rPr>
          <w:rFonts w:ascii="Verdana" w:eastAsiaTheme="minorEastAsia" w:hAnsi="Verdana" w:hint="eastAsia"/>
          <w:b/>
          <w:bCs/>
          <w:sz w:val="32"/>
          <w:szCs w:val="32"/>
        </w:rPr>
        <w:t>Asking Audaciously!</w:t>
      </w:r>
    </w:p>
    <w:p w14:paraId="1371695A" w14:textId="77777777" w:rsidR="006366B9" w:rsidRDefault="006366B9" w:rsidP="004928F7">
      <w:pPr>
        <w:spacing w:after="0" w:line="240" w:lineRule="auto"/>
        <w:rPr>
          <w:rFonts w:ascii="Verdana" w:hAnsi="Verdana"/>
          <w:b/>
          <w:bCs/>
          <w:sz w:val="32"/>
          <w:szCs w:val="32"/>
        </w:rPr>
      </w:pPr>
    </w:p>
    <w:p w14:paraId="2D2D4050" w14:textId="77777777" w:rsidR="006366B9" w:rsidRPr="001613FF" w:rsidRDefault="006366B9" w:rsidP="004928F7">
      <w:pPr>
        <w:spacing w:after="0" w:line="240" w:lineRule="auto"/>
        <w:rPr>
          <w:rFonts w:ascii="Verdana" w:hAnsi="Verdana"/>
          <w:b/>
          <w:bCs/>
          <w:sz w:val="6"/>
          <w:szCs w:val="6"/>
        </w:rPr>
      </w:pPr>
    </w:p>
    <w:p w14:paraId="1F852158" w14:textId="00E35B2B" w:rsidR="00BA3CAD" w:rsidRPr="004928F7" w:rsidRDefault="0021400F" w:rsidP="004928F7">
      <w:pPr>
        <w:spacing w:after="0" w:line="240" w:lineRule="auto"/>
        <w:rPr>
          <w:rFonts w:ascii="Verdana" w:hAnsi="Verdana"/>
          <w:b/>
          <w:bCs/>
          <w:sz w:val="32"/>
          <w:szCs w:val="32"/>
        </w:rPr>
      </w:pPr>
      <w:r w:rsidRPr="004928F7">
        <w:rPr>
          <w:rFonts w:ascii="Verdana" w:hAnsi="Verdana"/>
          <w:b/>
          <w:bCs/>
          <w:sz w:val="32"/>
          <w:szCs w:val="32"/>
        </w:rPr>
        <w:t xml:space="preserve">Worship </w:t>
      </w:r>
      <w:r w:rsidR="00C040F9" w:rsidRPr="004928F7">
        <w:rPr>
          <w:rFonts w:ascii="Verdana" w:hAnsi="Verdana"/>
          <w:b/>
          <w:bCs/>
          <w:sz w:val="32"/>
          <w:szCs w:val="32"/>
        </w:rPr>
        <w:t>Leaders:</w:t>
      </w:r>
      <w:r w:rsidR="007C160A" w:rsidRPr="004928F7">
        <w:rPr>
          <w:rFonts w:ascii="Verdana" w:hAnsi="Verdana"/>
          <w:b/>
          <w:bCs/>
          <w:sz w:val="32"/>
          <w:szCs w:val="32"/>
        </w:rPr>
        <w:t xml:space="preserve"> Rev. Dr. OhWang Kwon</w:t>
      </w:r>
      <w:r w:rsidR="00BA3CAD" w:rsidRPr="004928F7">
        <w:rPr>
          <w:rFonts w:ascii="Verdana" w:hAnsi="Verdana"/>
          <w:b/>
          <w:bCs/>
          <w:sz w:val="32"/>
          <w:szCs w:val="32"/>
        </w:rPr>
        <w:t xml:space="preserve"> </w:t>
      </w:r>
    </w:p>
    <w:p w14:paraId="0C09733D" w14:textId="1D87A918" w:rsidR="004E0334" w:rsidRPr="004E0334" w:rsidRDefault="00250791" w:rsidP="00904482">
      <w:pPr>
        <w:spacing w:after="0" w:line="240" w:lineRule="auto"/>
        <w:rPr>
          <w:rFonts w:ascii="Verdana" w:hAnsi="Verdana"/>
          <w:b/>
          <w:bCs/>
          <w:color w:val="FF0000"/>
          <w:sz w:val="32"/>
          <w:szCs w:val="32"/>
        </w:rPr>
      </w:pPr>
      <w:r w:rsidRPr="004928F7">
        <w:rPr>
          <w:rFonts w:ascii="Verdana" w:hAnsi="Verdana"/>
          <w:b/>
          <w:bCs/>
          <w:sz w:val="32"/>
          <w:szCs w:val="32"/>
        </w:rPr>
        <w:t>Musician</w:t>
      </w:r>
      <w:r w:rsidR="00513840" w:rsidRPr="004928F7">
        <w:rPr>
          <w:rFonts w:ascii="Verdana" w:hAnsi="Verdana"/>
          <w:b/>
          <w:bCs/>
          <w:sz w:val="32"/>
          <w:szCs w:val="32"/>
        </w:rPr>
        <w:t xml:space="preserve">: </w:t>
      </w:r>
      <w:r w:rsidR="001C22DD">
        <w:rPr>
          <w:rFonts w:ascii="Verdana" w:hAnsi="Verdana"/>
          <w:b/>
          <w:bCs/>
          <w:sz w:val="32"/>
          <w:szCs w:val="32"/>
        </w:rPr>
        <w:t>Barbara-Lynn &amp; Dave Goodwin</w:t>
      </w:r>
    </w:p>
    <w:p w14:paraId="6A4F8307" w14:textId="776782FA" w:rsidR="00937196" w:rsidRPr="004928F7" w:rsidRDefault="00937196" w:rsidP="004928F7">
      <w:pPr>
        <w:spacing w:after="0" w:line="240" w:lineRule="auto"/>
        <w:rPr>
          <w:rFonts w:ascii="Verdana" w:hAnsi="Verdana"/>
          <w:b/>
          <w:bCs/>
          <w:color w:val="FF0000"/>
          <w:sz w:val="32"/>
          <w:szCs w:val="32"/>
        </w:rPr>
      </w:pPr>
      <w:r>
        <w:rPr>
          <w:rFonts w:ascii="Verdana" w:hAnsi="Verdana"/>
          <w:b/>
          <w:bCs/>
          <w:sz w:val="32"/>
          <w:szCs w:val="32"/>
        </w:rPr>
        <w:t>Audio/Visual:</w:t>
      </w:r>
      <w:r w:rsidR="001C22DD">
        <w:rPr>
          <w:rFonts w:ascii="Verdana" w:hAnsi="Verdana"/>
          <w:b/>
          <w:bCs/>
          <w:sz w:val="32"/>
          <w:szCs w:val="32"/>
        </w:rPr>
        <w:t xml:space="preserve"> Amy Kwon</w:t>
      </w:r>
    </w:p>
    <w:p w14:paraId="457DDAEA" w14:textId="77777777" w:rsidR="007A2556" w:rsidRPr="004928F7" w:rsidRDefault="007A2556" w:rsidP="004928F7">
      <w:pPr>
        <w:spacing w:after="0" w:line="240" w:lineRule="auto"/>
        <w:rPr>
          <w:rFonts w:ascii="Arial" w:hAnsi="Arial" w:cs="Arial"/>
          <w:b/>
          <w:bCs/>
          <w:color w:val="000000"/>
          <w:sz w:val="32"/>
          <w:szCs w:val="32"/>
        </w:rPr>
      </w:pPr>
      <w:r w:rsidRPr="004928F7">
        <w:rPr>
          <w:rFonts w:ascii="Verdana" w:hAnsi="Verdana"/>
          <w:b/>
          <w:bCs/>
          <w:sz w:val="32"/>
          <w:szCs w:val="32"/>
        </w:rPr>
        <w:t>(*: Please, stand if you are able.)</w:t>
      </w:r>
    </w:p>
    <w:p w14:paraId="3091C2BA" w14:textId="2E87DB91" w:rsidR="008A4E13" w:rsidRPr="004928F7" w:rsidRDefault="00794719" w:rsidP="004928F7">
      <w:pPr>
        <w:spacing w:after="0" w:line="240" w:lineRule="auto"/>
        <w:rPr>
          <w:rFonts w:ascii="Verdana" w:hAnsi="Verdana"/>
          <w:b/>
          <w:bCs/>
          <w:sz w:val="32"/>
          <w:szCs w:val="32"/>
        </w:rPr>
      </w:pPr>
      <w:r w:rsidRPr="004928F7">
        <w:rPr>
          <w:rFonts w:ascii="Verdana" w:hAnsi="Verdana"/>
          <w:b/>
          <w:bCs/>
          <w:sz w:val="32"/>
          <w:szCs w:val="32"/>
        </w:rPr>
        <w:t xml:space="preserve">                </w:t>
      </w:r>
    </w:p>
    <w:p w14:paraId="5DB16B81" w14:textId="77777777" w:rsidR="005F3610" w:rsidRDefault="00C50D23" w:rsidP="00C90EDD">
      <w:pPr>
        <w:spacing w:after="0" w:line="240" w:lineRule="auto"/>
        <w:rPr>
          <w:rFonts w:ascii="Verdana" w:hAnsi="Verdana"/>
          <w:b/>
          <w:bCs/>
          <w:sz w:val="32"/>
          <w:szCs w:val="32"/>
        </w:rPr>
      </w:pPr>
      <w:r w:rsidRPr="004928F7">
        <w:rPr>
          <w:rFonts w:ascii="Verdana" w:hAnsi="Verdana"/>
          <w:b/>
          <w:bCs/>
          <w:sz w:val="32"/>
          <w:szCs w:val="32"/>
        </w:rPr>
        <w:t>Musical Prelude</w:t>
      </w:r>
      <w:r w:rsidR="00851620">
        <w:rPr>
          <w:rFonts w:ascii="Verdana" w:hAnsi="Verdana"/>
          <w:b/>
          <w:bCs/>
          <w:sz w:val="32"/>
          <w:szCs w:val="32"/>
        </w:rPr>
        <w:t xml:space="preserve"> </w:t>
      </w:r>
      <w:r w:rsidR="00C90EDD">
        <w:rPr>
          <w:rFonts w:ascii="Verdana" w:hAnsi="Verdana"/>
          <w:b/>
          <w:bCs/>
          <w:sz w:val="32"/>
          <w:szCs w:val="32"/>
        </w:rPr>
        <w:t xml:space="preserve">  </w:t>
      </w:r>
    </w:p>
    <w:p w14:paraId="66E9F145" w14:textId="2C119E40" w:rsidR="00225A58" w:rsidRPr="004928F7" w:rsidRDefault="00225A58" w:rsidP="004928F7">
      <w:pPr>
        <w:spacing w:after="0" w:line="240" w:lineRule="auto"/>
        <w:rPr>
          <w:rFonts w:ascii="Verdana" w:hAnsi="Verdana"/>
          <w:b/>
          <w:bCs/>
          <w:sz w:val="32"/>
          <w:szCs w:val="32"/>
        </w:rPr>
      </w:pPr>
    </w:p>
    <w:p w14:paraId="3ADF9678" w14:textId="32F3A7E2" w:rsidR="00C50D23" w:rsidRPr="004928F7" w:rsidRDefault="00225A58" w:rsidP="004928F7">
      <w:pPr>
        <w:spacing w:after="0" w:line="240" w:lineRule="auto"/>
        <w:rPr>
          <w:rFonts w:ascii="Verdana" w:hAnsi="Verdana"/>
          <w:b/>
          <w:bCs/>
          <w:sz w:val="32"/>
          <w:szCs w:val="32"/>
        </w:rPr>
      </w:pPr>
      <w:r w:rsidRPr="004928F7">
        <w:rPr>
          <w:rFonts w:ascii="Verdana" w:hAnsi="Verdana"/>
          <w:b/>
          <w:bCs/>
          <w:sz w:val="32"/>
          <w:szCs w:val="32"/>
        </w:rPr>
        <w:t>Greetings</w:t>
      </w:r>
      <w:r w:rsidR="0061051E" w:rsidRPr="004928F7">
        <w:rPr>
          <w:rFonts w:ascii="Verdana" w:hAnsi="Verdana"/>
          <w:b/>
          <w:bCs/>
          <w:sz w:val="32"/>
          <w:szCs w:val="32"/>
        </w:rPr>
        <w:t xml:space="preserve"> </w:t>
      </w:r>
    </w:p>
    <w:p w14:paraId="77E030F9" w14:textId="77777777" w:rsidR="00617359" w:rsidRPr="004928F7" w:rsidRDefault="00617359" w:rsidP="004928F7">
      <w:pPr>
        <w:spacing w:after="0" w:line="240" w:lineRule="auto"/>
        <w:rPr>
          <w:rFonts w:ascii="Verdana" w:hAnsi="Verdana" w:cs="Arial"/>
          <w:sz w:val="32"/>
          <w:szCs w:val="32"/>
        </w:rPr>
      </w:pPr>
      <w:r w:rsidRPr="004928F7">
        <w:rPr>
          <w:rFonts w:ascii="Verdana" w:hAnsi="Verdana" w:cs="Arial"/>
          <w:sz w:val="32"/>
          <w:szCs w:val="32"/>
        </w:rPr>
        <w:t>The grace of our Lord Jesus Christ, the love of God, and the communion of the Holy Spirit be with you all.</w:t>
      </w:r>
    </w:p>
    <w:p w14:paraId="6EC3ADDA" w14:textId="1D4333A5" w:rsidR="00617359" w:rsidRPr="004928F7" w:rsidRDefault="00617359" w:rsidP="004928F7">
      <w:pPr>
        <w:spacing w:after="0" w:line="240" w:lineRule="auto"/>
        <w:rPr>
          <w:rStyle w:val="Bold"/>
          <w:rFonts w:ascii="Verdana" w:hAnsi="Verdana" w:cs="Arial"/>
          <w:sz w:val="32"/>
          <w:szCs w:val="32"/>
        </w:rPr>
      </w:pPr>
      <w:r w:rsidRPr="004928F7">
        <w:rPr>
          <w:rStyle w:val="Bold"/>
          <w:rFonts w:ascii="Verdana" w:hAnsi="Verdana" w:cs="Arial"/>
          <w:sz w:val="32"/>
          <w:szCs w:val="32"/>
        </w:rPr>
        <w:t xml:space="preserve">Response: And </w:t>
      </w:r>
      <w:proofErr w:type="gramStart"/>
      <w:r w:rsidRPr="004928F7">
        <w:rPr>
          <w:rStyle w:val="Bold"/>
          <w:rFonts w:ascii="Verdana" w:hAnsi="Verdana" w:cs="Arial"/>
          <w:sz w:val="32"/>
          <w:szCs w:val="32"/>
        </w:rPr>
        <w:t>also</w:t>
      </w:r>
      <w:proofErr w:type="gramEnd"/>
      <w:r w:rsidRPr="004928F7">
        <w:rPr>
          <w:rStyle w:val="Bold"/>
          <w:rFonts w:ascii="Verdana" w:hAnsi="Verdana" w:cs="Arial"/>
          <w:sz w:val="32"/>
          <w:szCs w:val="32"/>
        </w:rPr>
        <w:t xml:space="preserve"> with you.</w:t>
      </w:r>
      <w:r w:rsidR="0061051E" w:rsidRPr="004928F7">
        <w:rPr>
          <w:rStyle w:val="Bold"/>
          <w:rFonts w:ascii="Verdana" w:hAnsi="Verdana" w:cs="Arial"/>
          <w:sz w:val="32"/>
          <w:szCs w:val="32"/>
        </w:rPr>
        <w:t xml:space="preserve"> </w:t>
      </w:r>
    </w:p>
    <w:p w14:paraId="3620F9F6" w14:textId="2A2234F9" w:rsidR="0061051E" w:rsidRPr="004928F7" w:rsidRDefault="0061051E" w:rsidP="004928F7">
      <w:pPr>
        <w:spacing w:after="0" w:line="240" w:lineRule="auto"/>
        <w:rPr>
          <w:rStyle w:val="Bold"/>
          <w:rFonts w:ascii="Verdana" w:hAnsi="Verdana" w:cs="Arial"/>
          <w:sz w:val="32"/>
          <w:szCs w:val="32"/>
        </w:rPr>
      </w:pPr>
    </w:p>
    <w:p w14:paraId="3FB2567D" w14:textId="6393B681" w:rsidR="0061051E" w:rsidRDefault="0061051E" w:rsidP="004928F7">
      <w:pPr>
        <w:pStyle w:val="NoSpacing"/>
        <w:rPr>
          <w:rFonts w:ascii="Verdana" w:hAnsi="Verdana" w:cs="Arial"/>
          <w:b/>
          <w:sz w:val="32"/>
          <w:szCs w:val="32"/>
        </w:rPr>
      </w:pPr>
      <w:r w:rsidRPr="004928F7">
        <w:rPr>
          <w:rFonts w:ascii="Verdana" w:hAnsi="Verdana" w:cs="Arial"/>
          <w:b/>
          <w:sz w:val="32"/>
          <w:szCs w:val="32"/>
        </w:rPr>
        <w:t>Welcome &amp; Announcements</w:t>
      </w:r>
      <w:r w:rsidR="00A20249" w:rsidRPr="004928F7">
        <w:rPr>
          <w:rFonts w:ascii="Verdana" w:hAnsi="Verdana" w:cs="Arial"/>
          <w:b/>
          <w:sz w:val="32"/>
          <w:szCs w:val="32"/>
        </w:rPr>
        <w:t xml:space="preserve"> (Care &amp; Concerns)</w:t>
      </w:r>
    </w:p>
    <w:p w14:paraId="00A41D54" w14:textId="44EDC9F0" w:rsidR="00EE0DFE" w:rsidRPr="001613FF" w:rsidRDefault="00EE0DFE" w:rsidP="00EE0DFE">
      <w:pPr>
        <w:pStyle w:val="NoSpacing"/>
        <w:numPr>
          <w:ilvl w:val="0"/>
          <w:numId w:val="5"/>
        </w:numPr>
        <w:rPr>
          <w:rFonts w:ascii="Verdana" w:hAnsi="Verdana" w:cs="Arial"/>
          <w:bCs/>
          <w:sz w:val="32"/>
          <w:szCs w:val="32"/>
        </w:rPr>
      </w:pPr>
      <w:r w:rsidRPr="00EE0DFE">
        <w:rPr>
          <w:rFonts w:ascii="Verdana" w:hAnsi="Verdana" w:cs="Arial"/>
          <w:b/>
          <w:color w:val="EE0000"/>
          <w:sz w:val="22"/>
          <w:szCs w:val="22"/>
        </w:rPr>
        <w:t>Starting August 03</w:t>
      </w:r>
      <w:r w:rsidRPr="00EE0DFE">
        <w:rPr>
          <w:rFonts w:ascii="Verdana" w:hAnsi="Verdana" w:cs="Arial"/>
          <w:bCs/>
          <w:color w:val="EE0000"/>
          <w:sz w:val="22"/>
          <w:szCs w:val="22"/>
        </w:rPr>
        <w:t xml:space="preserve"> </w:t>
      </w:r>
      <w:r w:rsidRPr="00EE0DFE">
        <w:rPr>
          <w:rFonts w:ascii="Verdana" w:hAnsi="Verdana" w:cs="Arial"/>
          <w:bCs/>
          <w:sz w:val="22"/>
          <w:szCs w:val="22"/>
        </w:rPr>
        <w:t>everyone is welcome to attend Sunday Services at St. Georges Anglican Church</w:t>
      </w:r>
      <w:r>
        <w:rPr>
          <w:rFonts w:ascii="Verdana" w:hAnsi="Verdana" w:cs="Arial"/>
          <w:bCs/>
          <w:sz w:val="22"/>
          <w:szCs w:val="22"/>
        </w:rPr>
        <w:t xml:space="preserve"> </w:t>
      </w:r>
      <w:r w:rsidRPr="00EE0DFE">
        <w:rPr>
          <w:rFonts w:ascii="Verdana" w:hAnsi="Verdana" w:cs="Arial"/>
          <w:bCs/>
          <w:sz w:val="22"/>
          <w:szCs w:val="22"/>
        </w:rPr>
        <w:t>the Service starts at 10:00 am</w:t>
      </w:r>
      <w:r w:rsidR="001613FF">
        <w:rPr>
          <w:rFonts w:ascii="Verdana" w:hAnsi="Verdana" w:cs="Arial"/>
          <w:bCs/>
          <w:sz w:val="22"/>
          <w:szCs w:val="22"/>
        </w:rPr>
        <w:t>.  W</w:t>
      </w:r>
      <w:r w:rsidR="001613FF" w:rsidRPr="001613FF">
        <w:rPr>
          <w:rFonts w:ascii="Verdana" w:hAnsi="Verdana" w:cs="Arial"/>
          <w:bCs/>
          <w:sz w:val="22"/>
          <w:szCs w:val="22"/>
        </w:rPr>
        <w:t>orship committee will lead the September 07 service (SUC</w:t>
      </w:r>
      <w:proofErr w:type="gramStart"/>
      <w:r w:rsidR="001613FF" w:rsidRPr="001613FF">
        <w:rPr>
          <w:rFonts w:ascii="Verdana" w:hAnsi="Verdana" w:cs="Arial"/>
          <w:bCs/>
          <w:sz w:val="22"/>
          <w:szCs w:val="22"/>
        </w:rPr>
        <w:t>)</w:t>
      </w:r>
      <w:proofErr w:type="gramEnd"/>
      <w:r w:rsidR="001613FF" w:rsidRPr="001613FF">
        <w:rPr>
          <w:rFonts w:ascii="Verdana" w:hAnsi="Verdana" w:cs="Arial"/>
          <w:bCs/>
          <w:sz w:val="22"/>
          <w:szCs w:val="22"/>
        </w:rPr>
        <w:t xml:space="preserve"> and Rev. Kwon will start his regular schedule September 14</w:t>
      </w:r>
      <w:r w:rsidR="001613FF">
        <w:rPr>
          <w:rFonts w:ascii="Verdana" w:hAnsi="Verdana" w:cs="Arial"/>
          <w:bCs/>
          <w:sz w:val="22"/>
          <w:szCs w:val="22"/>
        </w:rPr>
        <w:t>.</w:t>
      </w:r>
    </w:p>
    <w:p w14:paraId="2EF380CD" w14:textId="44F295A9" w:rsidR="001613FF" w:rsidRPr="001613FF" w:rsidRDefault="001613FF" w:rsidP="001613FF">
      <w:pPr>
        <w:pStyle w:val="NoSpacing"/>
        <w:numPr>
          <w:ilvl w:val="0"/>
          <w:numId w:val="5"/>
        </w:numPr>
        <w:rPr>
          <w:rFonts w:ascii="Verdana" w:hAnsi="Verdana" w:cs="Arial"/>
          <w:bCs/>
          <w:sz w:val="22"/>
          <w:szCs w:val="22"/>
        </w:rPr>
      </w:pPr>
      <w:r w:rsidRPr="001613FF">
        <w:rPr>
          <w:rFonts w:ascii="Verdana" w:hAnsi="Verdana" w:cs="Arial"/>
          <w:b/>
          <w:color w:val="EE0000"/>
          <w:sz w:val="22"/>
          <w:szCs w:val="22"/>
        </w:rPr>
        <w:t>Amy,</w:t>
      </w:r>
      <w:r w:rsidRPr="001613FF">
        <w:rPr>
          <w:rFonts w:ascii="Verdana" w:hAnsi="Verdana" w:cs="Arial"/>
          <w:b/>
          <w:color w:val="EE0000"/>
          <w:sz w:val="22"/>
          <w:szCs w:val="22"/>
        </w:rPr>
        <w:t xml:space="preserve"> </w:t>
      </w:r>
      <w:r w:rsidRPr="001613FF">
        <w:rPr>
          <w:rFonts w:ascii="Verdana" w:hAnsi="Verdana" w:cs="Arial"/>
          <w:b/>
          <w:color w:val="EE0000"/>
          <w:sz w:val="22"/>
          <w:szCs w:val="22"/>
        </w:rPr>
        <w:t>Thank you for everything</w:t>
      </w:r>
      <w:r w:rsidRPr="001613FF">
        <w:rPr>
          <w:rFonts w:ascii="Verdana" w:hAnsi="Verdana" w:cs="Arial"/>
          <w:bCs/>
          <w:sz w:val="22"/>
          <w:szCs w:val="22"/>
        </w:rPr>
        <w:t>!</w:t>
      </w:r>
      <w:r w:rsidRPr="001613FF">
        <w:rPr>
          <w:rFonts w:ascii="Verdana" w:hAnsi="Verdana" w:cs="Arial"/>
          <w:bCs/>
          <w:sz w:val="22"/>
          <w:szCs w:val="22"/>
        </w:rPr>
        <w:t xml:space="preserve"> </w:t>
      </w:r>
      <w:r w:rsidRPr="001613FF">
        <w:rPr>
          <w:rFonts w:ascii="Verdana" w:hAnsi="Verdana" w:cs="Arial"/>
          <w:bCs/>
          <w:sz w:val="22"/>
          <w:szCs w:val="22"/>
        </w:rPr>
        <w:t>We are going to miss you!  We look forward to seeing you through the year.</w:t>
      </w:r>
    </w:p>
    <w:p w14:paraId="4647B2F0" w14:textId="77777777" w:rsidR="002A2B10" w:rsidRDefault="002A2B10" w:rsidP="00434F9A">
      <w:pPr>
        <w:spacing w:after="0" w:line="240" w:lineRule="auto"/>
        <w:rPr>
          <w:rFonts w:ascii="Verdana" w:hAnsi="Verdana"/>
          <w:b/>
          <w:bCs/>
          <w:color w:val="FF0000"/>
          <w:sz w:val="32"/>
          <w:szCs w:val="32"/>
        </w:rPr>
      </w:pPr>
    </w:p>
    <w:p w14:paraId="4ADAD859" w14:textId="59189A51" w:rsidR="00785588" w:rsidRPr="002A2B10" w:rsidRDefault="00785588" w:rsidP="00434F9A">
      <w:pPr>
        <w:spacing w:after="0" w:line="240" w:lineRule="auto"/>
        <w:rPr>
          <w:rFonts w:ascii="Verdana" w:hAnsi="Verdana"/>
          <w:b/>
          <w:bCs/>
          <w:color w:val="000000" w:themeColor="text1"/>
          <w:sz w:val="28"/>
          <w:szCs w:val="28"/>
        </w:rPr>
      </w:pPr>
      <w:r w:rsidRPr="001364C9">
        <w:rPr>
          <w:rFonts w:ascii="Verdana" w:hAnsi="Verdana"/>
          <w:b/>
          <w:bCs/>
          <w:sz w:val="32"/>
          <w:szCs w:val="32"/>
        </w:rPr>
        <w:t>Acknowledgement</w:t>
      </w:r>
      <w:r w:rsidR="00AE0573" w:rsidRPr="001364C9">
        <w:rPr>
          <w:rFonts w:ascii="Verdana" w:hAnsi="Verdana"/>
          <w:b/>
          <w:bCs/>
          <w:sz w:val="32"/>
          <w:szCs w:val="32"/>
        </w:rPr>
        <w:t xml:space="preserve"> of Territory</w:t>
      </w:r>
      <w:r w:rsidR="00E35357">
        <w:rPr>
          <w:rFonts w:ascii="Verdana" w:hAnsi="Verdana"/>
          <w:b/>
          <w:bCs/>
          <w:sz w:val="32"/>
          <w:szCs w:val="32"/>
        </w:rPr>
        <w:t xml:space="preserve"> </w:t>
      </w:r>
    </w:p>
    <w:p w14:paraId="70F71CA3" w14:textId="22430EE9" w:rsidR="00604DA3" w:rsidRPr="00604DA3" w:rsidRDefault="001C22DD" w:rsidP="00604DA3">
      <w:pPr>
        <w:spacing w:after="0" w:line="240" w:lineRule="auto"/>
        <w:rPr>
          <w:rFonts w:ascii="Verdana" w:hAnsi="Verdana" w:cstheme="minorHAnsi"/>
          <w:b/>
          <w:bCs/>
          <w:sz w:val="32"/>
          <w:szCs w:val="32"/>
        </w:rPr>
      </w:pPr>
      <w:r>
        <w:rPr>
          <w:rFonts w:ascii="Verdana" w:hAnsi="Verdana" w:cstheme="minorHAnsi"/>
          <w:b/>
          <w:bCs/>
          <w:sz w:val="32"/>
          <w:szCs w:val="32"/>
        </w:rPr>
        <w:t>ALL:</w:t>
      </w:r>
      <w:r>
        <w:rPr>
          <w:rFonts w:ascii="Verdana" w:hAnsi="Verdana" w:cstheme="minorHAnsi"/>
          <w:b/>
          <w:bCs/>
          <w:sz w:val="32"/>
          <w:szCs w:val="32"/>
        </w:rPr>
        <w:tab/>
      </w:r>
      <w:r w:rsidR="00604DA3" w:rsidRPr="00604DA3">
        <w:rPr>
          <w:rFonts w:ascii="Verdana" w:hAnsi="Verdana" w:cstheme="minorHAnsi"/>
          <w:b/>
          <w:bCs/>
          <w:sz w:val="32"/>
          <w:szCs w:val="32"/>
        </w:rPr>
        <w:t xml:space="preserve">God calls us to live with respect and care for all our relations in creation. For thousands of years, Indigenous peoples of this area have tended the earth, and we give thanks for such diligence. We covenant to live and work together, sharing this land in peace and respect </w:t>
      </w:r>
      <w:proofErr w:type="gramStart"/>
      <w:r w:rsidR="00604DA3" w:rsidRPr="00604DA3">
        <w:rPr>
          <w:rFonts w:ascii="Verdana" w:hAnsi="Verdana" w:cstheme="minorHAnsi"/>
          <w:b/>
          <w:bCs/>
          <w:sz w:val="32"/>
          <w:szCs w:val="32"/>
        </w:rPr>
        <w:t>as long as</w:t>
      </w:r>
      <w:proofErr w:type="gramEnd"/>
      <w:r w:rsidR="00604DA3" w:rsidRPr="00604DA3">
        <w:rPr>
          <w:rFonts w:ascii="Verdana" w:hAnsi="Verdana" w:cstheme="minorHAnsi"/>
          <w:b/>
          <w:bCs/>
          <w:sz w:val="32"/>
          <w:szCs w:val="32"/>
        </w:rPr>
        <w:t xml:space="preserve"> the sun shines, the grass grows, and the river flows.</w:t>
      </w:r>
    </w:p>
    <w:p w14:paraId="53127F0B" w14:textId="77777777" w:rsidR="00604DA3" w:rsidRDefault="00604DA3" w:rsidP="00604DA3">
      <w:pPr>
        <w:spacing w:after="0"/>
        <w:rPr>
          <w:rStyle w:val="Bold"/>
          <w:rFonts w:cs="Times New Roman"/>
          <w:i/>
          <w:iCs/>
          <w:sz w:val="16"/>
          <w:szCs w:val="16"/>
        </w:rPr>
      </w:pPr>
      <w:r>
        <w:rPr>
          <w:rFonts w:ascii="Verdana" w:hAnsi="Verdana"/>
          <w:i/>
          <w:iCs/>
          <w:sz w:val="16"/>
          <w:szCs w:val="16"/>
        </w:rPr>
        <w:t>Peter Chynoweth, Cochrane AB</w:t>
      </w:r>
    </w:p>
    <w:p w14:paraId="6F1DB61D" w14:textId="77777777" w:rsidR="00604DA3" w:rsidRDefault="00604DA3" w:rsidP="00EA6720">
      <w:pPr>
        <w:pStyle w:val="NormalWeb"/>
        <w:shd w:val="clear" w:color="auto" w:fill="FFFFFF"/>
        <w:spacing w:before="0" w:beforeAutospacing="0" w:after="0" w:afterAutospacing="0"/>
        <w:rPr>
          <w:rFonts w:ascii="Verdana" w:hAnsi="Verdana"/>
          <w:b/>
          <w:bCs/>
          <w:color w:val="002060"/>
          <w:sz w:val="32"/>
          <w:szCs w:val="32"/>
        </w:rPr>
      </w:pPr>
    </w:p>
    <w:p w14:paraId="4FFF424F" w14:textId="0A0E0BD1" w:rsidR="002741FE" w:rsidRPr="0026621E" w:rsidRDefault="00EA6720" w:rsidP="0026621E">
      <w:pPr>
        <w:pStyle w:val="NormalWeb"/>
        <w:shd w:val="clear" w:color="auto" w:fill="FFFFFF"/>
        <w:spacing w:before="0" w:beforeAutospacing="0" w:after="0" w:afterAutospacing="0"/>
        <w:rPr>
          <w:rFonts w:ascii="Verdana" w:eastAsiaTheme="minorEastAsia" w:hAnsi="Verdana"/>
          <w:b/>
          <w:bCs/>
          <w:sz w:val="32"/>
          <w:szCs w:val="32"/>
          <w:lang w:eastAsia="ko-KR"/>
        </w:rPr>
      </w:pPr>
      <w:r w:rsidRPr="0026621E">
        <w:rPr>
          <w:rFonts w:ascii="Verdana" w:hAnsi="Verdana"/>
          <w:b/>
          <w:bCs/>
          <w:sz w:val="32"/>
          <w:szCs w:val="32"/>
        </w:rPr>
        <w:t>Call to Worship</w:t>
      </w:r>
      <w:r w:rsidR="00ED35E0" w:rsidRPr="0026621E">
        <w:rPr>
          <w:rFonts w:ascii="Verdana" w:hAnsi="Verdana"/>
          <w:b/>
          <w:bCs/>
          <w:sz w:val="32"/>
          <w:szCs w:val="32"/>
        </w:rPr>
        <w:t xml:space="preserve"> </w:t>
      </w:r>
    </w:p>
    <w:p w14:paraId="7172A1C8" w14:textId="77777777" w:rsidR="0026621E" w:rsidRPr="0026621E" w:rsidRDefault="0026621E" w:rsidP="0026621E">
      <w:pPr>
        <w:pStyle w:val="NormalWeb"/>
        <w:shd w:val="clear" w:color="auto" w:fill="FFFFFF"/>
        <w:spacing w:before="0" w:beforeAutospacing="0" w:after="0" w:afterAutospacing="0"/>
        <w:rPr>
          <w:rFonts w:ascii="Verdana" w:hAnsi="Verdana"/>
          <w:sz w:val="32"/>
          <w:szCs w:val="32"/>
          <w:lang w:eastAsia="ko-KR"/>
        </w:rPr>
      </w:pPr>
      <w:r w:rsidRPr="0026621E">
        <w:rPr>
          <w:rFonts w:ascii="Verdana" w:hAnsi="Verdana"/>
          <w:sz w:val="32"/>
          <w:szCs w:val="32"/>
          <w:lang w:eastAsia="ko-KR"/>
        </w:rPr>
        <w:t xml:space="preserve">As we gather for worship, we seek God’s direction for our lives. </w:t>
      </w:r>
    </w:p>
    <w:p w14:paraId="55B5758F" w14:textId="77777777" w:rsidR="0026621E" w:rsidRPr="0026621E" w:rsidRDefault="0026621E" w:rsidP="0026621E">
      <w:pPr>
        <w:pStyle w:val="NormalWeb"/>
        <w:shd w:val="clear" w:color="auto" w:fill="FFFFFF"/>
        <w:spacing w:before="0" w:beforeAutospacing="0" w:after="0" w:afterAutospacing="0"/>
        <w:rPr>
          <w:rFonts w:ascii="Verdana" w:hAnsi="Verdana"/>
          <w:sz w:val="32"/>
          <w:szCs w:val="32"/>
          <w:lang w:eastAsia="ko-KR"/>
        </w:rPr>
      </w:pPr>
      <w:r w:rsidRPr="0026621E">
        <w:rPr>
          <w:rFonts w:ascii="Verdana" w:hAnsi="Verdana"/>
          <w:b/>
          <w:bCs/>
          <w:sz w:val="32"/>
          <w:szCs w:val="32"/>
          <w:lang w:eastAsia="ko-KR"/>
        </w:rPr>
        <w:t xml:space="preserve">May God lead and guide us. </w:t>
      </w:r>
    </w:p>
    <w:p w14:paraId="2D6BCB30" w14:textId="7B8FFC70" w:rsidR="0026621E" w:rsidRPr="0026621E" w:rsidRDefault="0026621E" w:rsidP="0026621E">
      <w:pPr>
        <w:pStyle w:val="NormalWeb"/>
        <w:shd w:val="clear" w:color="auto" w:fill="FFFFFF"/>
        <w:spacing w:before="0" w:beforeAutospacing="0" w:after="0" w:afterAutospacing="0"/>
        <w:rPr>
          <w:rFonts w:ascii="Verdana" w:hAnsi="Verdana"/>
          <w:sz w:val="32"/>
          <w:szCs w:val="32"/>
          <w:lang w:eastAsia="ko-KR"/>
        </w:rPr>
      </w:pPr>
      <w:r w:rsidRPr="0026621E">
        <w:rPr>
          <w:rFonts w:ascii="Verdana" w:hAnsi="Verdana"/>
          <w:sz w:val="32"/>
          <w:szCs w:val="32"/>
          <w:lang w:eastAsia="ko-KR"/>
        </w:rPr>
        <w:lastRenderedPageBreak/>
        <w:t>As we lift our voices</w:t>
      </w:r>
      <w:r>
        <w:rPr>
          <w:rFonts w:ascii="Verdana" w:eastAsiaTheme="minorEastAsia" w:hAnsi="Verdana" w:hint="eastAsia"/>
          <w:sz w:val="32"/>
          <w:szCs w:val="32"/>
          <w:lang w:eastAsia="ko-KR"/>
        </w:rPr>
        <w:t xml:space="preserve"> </w:t>
      </w:r>
      <w:r w:rsidRPr="0026621E">
        <w:rPr>
          <w:rFonts w:ascii="Verdana" w:hAnsi="Verdana"/>
          <w:sz w:val="32"/>
          <w:szCs w:val="32"/>
          <w:lang w:eastAsia="ko-KR"/>
        </w:rPr>
        <w:t xml:space="preserve">in song and praise, we seek Christ’s truth for our lives. </w:t>
      </w:r>
    </w:p>
    <w:p w14:paraId="1B5EBAEB" w14:textId="77777777" w:rsidR="0026621E" w:rsidRPr="0026621E" w:rsidRDefault="0026621E" w:rsidP="0026621E">
      <w:pPr>
        <w:pStyle w:val="NormalWeb"/>
        <w:shd w:val="clear" w:color="auto" w:fill="FFFFFF"/>
        <w:spacing w:before="0" w:beforeAutospacing="0" w:after="0" w:afterAutospacing="0"/>
        <w:rPr>
          <w:rFonts w:ascii="Verdana" w:hAnsi="Verdana"/>
          <w:sz w:val="32"/>
          <w:szCs w:val="32"/>
          <w:lang w:eastAsia="ko-KR"/>
        </w:rPr>
      </w:pPr>
      <w:r w:rsidRPr="0026621E">
        <w:rPr>
          <w:rFonts w:ascii="Verdana" w:hAnsi="Verdana"/>
          <w:b/>
          <w:bCs/>
          <w:sz w:val="32"/>
          <w:szCs w:val="32"/>
          <w:lang w:eastAsia="ko-KR"/>
        </w:rPr>
        <w:t xml:space="preserve">May Christ encourage us and inspire us. </w:t>
      </w:r>
    </w:p>
    <w:p w14:paraId="1C3591FB" w14:textId="77777777" w:rsidR="0026621E" w:rsidRPr="0026621E" w:rsidRDefault="0026621E" w:rsidP="0026621E">
      <w:pPr>
        <w:pStyle w:val="NormalWeb"/>
        <w:shd w:val="clear" w:color="auto" w:fill="FFFFFF"/>
        <w:spacing w:before="0" w:beforeAutospacing="0" w:after="0" w:afterAutospacing="0"/>
        <w:rPr>
          <w:rFonts w:ascii="Verdana" w:hAnsi="Verdana"/>
          <w:sz w:val="32"/>
          <w:szCs w:val="32"/>
          <w:lang w:eastAsia="ko-KR"/>
        </w:rPr>
      </w:pPr>
      <w:r w:rsidRPr="0026621E">
        <w:rPr>
          <w:rFonts w:ascii="Verdana" w:hAnsi="Verdana"/>
          <w:sz w:val="32"/>
          <w:szCs w:val="32"/>
          <w:lang w:eastAsia="ko-KR"/>
        </w:rPr>
        <w:t xml:space="preserve">As we seek to serve through our mission and ministry, we need the Spirit’s wise presence in our lives. </w:t>
      </w:r>
    </w:p>
    <w:p w14:paraId="4E2DFE09" w14:textId="77777777" w:rsidR="0026621E" w:rsidRPr="0026621E" w:rsidRDefault="0026621E" w:rsidP="0026621E">
      <w:pPr>
        <w:pStyle w:val="NormalWeb"/>
        <w:shd w:val="clear" w:color="auto" w:fill="FFFFFF"/>
        <w:spacing w:before="0" w:beforeAutospacing="0" w:after="0" w:afterAutospacing="0"/>
        <w:rPr>
          <w:rFonts w:ascii="Verdana" w:hAnsi="Verdana"/>
          <w:sz w:val="32"/>
          <w:szCs w:val="32"/>
          <w:lang w:eastAsia="ko-KR"/>
        </w:rPr>
      </w:pPr>
      <w:r w:rsidRPr="0026621E">
        <w:rPr>
          <w:rFonts w:ascii="Verdana" w:hAnsi="Verdana"/>
          <w:b/>
          <w:bCs/>
          <w:sz w:val="32"/>
          <w:szCs w:val="32"/>
          <w:lang w:eastAsia="ko-KR"/>
        </w:rPr>
        <w:t xml:space="preserve">May the Spirit empower us and transform us. </w:t>
      </w:r>
    </w:p>
    <w:p w14:paraId="293FBDD6" w14:textId="5692C12D" w:rsidR="00AE6E55" w:rsidRPr="0026621E" w:rsidRDefault="0026621E" w:rsidP="00210712">
      <w:pPr>
        <w:pStyle w:val="NormalWeb"/>
        <w:shd w:val="clear" w:color="auto" w:fill="FFFFFF"/>
        <w:spacing w:before="0" w:beforeAutospacing="0" w:after="0" w:afterAutospacing="0"/>
        <w:rPr>
          <w:rFonts w:ascii="Verdana" w:eastAsiaTheme="minorEastAsia" w:hAnsi="Verdana"/>
          <w:i/>
          <w:iCs/>
          <w:sz w:val="16"/>
          <w:szCs w:val="16"/>
          <w:lang w:eastAsia="ko-KR"/>
        </w:rPr>
      </w:pPr>
      <w:r w:rsidRPr="0026621E">
        <w:rPr>
          <w:rFonts w:ascii="Verdana" w:eastAsiaTheme="minorEastAsia" w:hAnsi="Verdana"/>
          <w:i/>
          <w:iCs/>
          <w:sz w:val="16"/>
          <w:szCs w:val="16"/>
          <w:lang w:eastAsia="ko-KR"/>
        </w:rPr>
        <w:t>Bill Steadman,</w:t>
      </w:r>
      <w:r w:rsidRPr="0026621E">
        <w:rPr>
          <w:rFonts w:ascii="Verdana" w:eastAsiaTheme="minorEastAsia" w:hAnsi="Verdana"/>
          <w:b/>
          <w:bCs/>
          <w:i/>
          <w:iCs/>
          <w:sz w:val="16"/>
          <w:szCs w:val="16"/>
          <w:lang w:eastAsia="ko-KR"/>
        </w:rPr>
        <w:t xml:space="preserve"> </w:t>
      </w:r>
      <w:r w:rsidRPr="0026621E">
        <w:rPr>
          <w:rFonts w:ascii="Verdana" w:eastAsiaTheme="minorEastAsia" w:hAnsi="Verdana"/>
          <w:i/>
          <w:iCs/>
          <w:sz w:val="16"/>
          <w:szCs w:val="16"/>
          <w:lang w:eastAsia="ko-KR"/>
        </w:rPr>
        <w:t>Goulais River U.C., Goulais River, Ont.</w:t>
      </w:r>
      <w:r>
        <w:rPr>
          <w:rFonts w:ascii="Verdana" w:eastAsiaTheme="minorEastAsia" w:hAnsi="Verdana" w:hint="eastAsia"/>
          <w:i/>
          <w:iCs/>
          <w:sz w:val="16"/>
          <w:szCs w:val="16"/>
          <w:lang w:eastAsia="ko-KR"/>
        </w:rPr>
        <w:t xml:space="preserve"> </w:t>
      </w:r>
      <w:r w:rsidR="00AE6E55" w:rsidRPr="007D4557">
        <w:rPr>
          <w:rFonts w:ascii="Verdana" w:hAnsi="Verdana"/>
          <w:i/>
          <w:iCs/>
          <w:color w:val="000000" w:themeColor="text1"/>
          <w:sz w:val="16"/>
          <w:szCs w:val="16"/>
          <w:lang w:val="en-US"/>
        </w:rPr>
        <w:t xml:space="preserve">Gathering, </w:t>
      </w:r>
      <w:r w:rsidR="00AE6E55" w:rsidRPr="007D4557">
        <w:rPr>
          <w:rFonts w:ascii="Verdana" w:eastAsiaTheme="minorEastAsia" w:hAnsi="Verdana" w:hint="eastAsia"/>
          <w:i/>
          <w:iCs/>
          <w:color w:val="000000" w:themeColor="text1"/>
          <w:sz w:val="16"/>
          <w:szCs w:val="16"/>
          <w:lang w:val="en-US" w:eastAsia="ko-KR"/>
        </w:rPr>
        <w:t>Pentecost</w:t>
      </w:r>
      <w:r w:rsidR="00AE6E55" w:rsidRPr="007D4557">
        <w:rPr>
          <w:rFonts w:ascii="Verdana" w:hAnsi="Verdana"/>
          <w:i/>
          <w:iCs/>
          <w:color w:val="000000" w:themeColor="text1"/>
          <w:sz w:val="16"/>
          <w:szCs w:val="16"/>
          <w:lang w:val="en-US"/>
        </w:rPr>
        <w:t>·</w:t>
      </w:r>
      <w:r w:rsidR="00AE6E55" w:rsidRPr="007D4557">
        <w:rPr>
          <w:rFonts w:ascii="Verdana" w:eastAsiaTheme="minorEastAsia" w:hAnsi="Verdana" w:hint="eastAsia"/>
          <w:i/>
          <w:iCs/>
          <w:color w:val="000000" w:themeColor="text1"/>
          <w:sz w:val="16"/>
          <w:szCs w:val="16"/>
          <w:lang w:val="en-US" w:eastAsia="ko-KR"/>
        </w:rPr>
        <w:t xml:space="preserve">1 </w:t>
      </w:r>
      <w:r w:rsidR="00AE6E55" w:rsidRPr="007D4557">
        <w:rPr>
          <w:rFonts w:ascii="Verdana" w:hAnsi="Verdana"/>
          <w:i/>
          <w:iCs/>
          <w:color w:val="000000" w:themeColor="text1"/>
          <w:sz w:val="16"/>
          <w:szCs w:val="16"/>
          <w:lang w:val="en-US"/>
        </w:rPr>
        <w:t xml:space="preserve">2025, </w:t>
      </w:r>
      <w:r w:rsidR="007D4557" w:rsidRPr="007D4557">
        <w:rPr>
          <w:rFonts w:ascii="Verdana" w:eastAsiaTheme="minorEastAsia" w:hAnsi="Verdana" w:hint="eastAsia"/>
          <w:i/>
          <w:iCs/>
          <w:color w:val="000000" w:themeColor="text1"/>
          <w:sz w:val="16"/>
          <w:szCs w:val="16"/>
          <w:lang w:val="en-US" w:eastAsia="ko-KR"/>
        </w:rPr>
        <w:t>3</w:t>
      </w:r>
      <w:r w:rsidR="00210712">
        <w:rPr>
          <w:rFonts w:ascii="Verdana" w:eastAsiaTheme="minorEastAsia" w:hAnsi="Verdana"/>
          <w:i/>
          <w:iCs/>
          <w:color w:val="000000" w:themeColor="text1"/>
          <w:sz w:val="16"/>
          <w:szCs w:val="16"/>
          <w:lang w:val="en-US" w:eastAsia="ko-KR"/>
        </w:rPr>
        <w:t>7</w:t>
      </w:r>
      <w:r w:rsidR="00AE6E55" w:rsidRPr="007D4557">
        <w:rPr>
          <w:rFonts w:ascii="Verdana" w:hAnsi="Verdana"/>
          <w:i/>
          <w:iCs/>
          <w:color w:val="000000" w:themeColor="text1"/>
          <w:sz w:val="16"/>
          <w:szCs w:val="16"/>
          <w:lang w:val="en-US"/>
        </w:rPr>
        <w:t>. Used with</w:t>
      </w:r>
      <w:r w:rsidR="00AE6E55" w:rsidRPr="007D4557">
        <w:rPr>
          <w:rFonts w:ascii="Verdana" w:hAnsi="Verdana"/>
          <w:b/>
          <w:i/>
          <w:iCs/>
          <w:color w:val="000000" w:themeColor="text1"/>
          <w:sz w:val="16"/>
          <w:szCs w:val="16"/>
          <w:lang w:val="en-US"/>
        </w:rPr>
        <w:t xml:space="preserve"> </w:t>
      </w:r>
      <w:r w:rsidR="00AE6E55" w:rsidRPr="007D4557">
        <w:rPr>
          <w:rFonts w:ascii="Verdana" w:hAnsi="Verdana"/>
          <w:i/>
          <w:iCs/>
          <w:color w:val="000000" w:themeColor="text1"/>
          <w:sz w:val="16"/>
          <w:szCs w:val="16"/>
          <w:lang w:val="en-US"/>
        </w:rPr>
        <w:t>Permission</w:t>
      </w:r>
      <w:r w:rsidR="00AE6E55" w:rsidRPr="007D4557">
        <w:rPr>
          <w:rFonts w:ascii="Verdana" w:hAnsi="Verdana"/>
          <w:color w:val="000000" w:themeColor="text1"/>
          <w:sz w:val="16"/>
          <w:szCs w:val="16"/>
          <w:lang w:val="en-US"/>
        </w:rPr>
        <w:t xml:space="preserve">. </w:t>
      </w:r>
    </w:p>
    <w:p w14:paraId="2E699E09" w14:textId="77777777" w:rsidR="004F4D59" w:rsidRPr="00BC6B32" w:rsidRDefault="004F4D59" w:rsidP="001A5F3D">
      <w:pPr>
        <w:pStyle w:val="NormalWeb"/>
        <w:shd w:val="clear" w:color="auto" w:fill="FFFFFF"/>
        <w:spacing w:before="0" w:beforeAutospacing="0" w:after="0" w:afterAutospacing="0"/>
        <w:rPr>
          <w:rStyle w:val="T1BT"/>
          <w:rFonts w:ascii="Verdana" w:hAnsi="Verdana" w:cs="Arial"/>
          <w:i w:val="0"/>
          <w:iCs/>
          <w:sz w:val="32"/>
          <w:szCs w:val="32"/>
        </w:rPr>
      </w:pPr>
    </w:p>
    <w:p w14:paraId="410DC52E" w14:textId="165ECC41" w:rsidR="00851F18" w:rsidRPr="0026621E" w:rsidRDefault="00851F18" w:rsidP="0026621E">
      <w:pPr>
        <w:pStyle w:val="NormalWeb"/>
        <w:shd w:val="clear" w:color="auto" w:fill="FFFFFF"/>
        <w:spacing w:before="0" w:beforeAutospacing="0" w:after="0" w:afterAutospacing="0"/>
        <w:rPr>
          <w:rFonts w:ascii="Verdana" w:eastAsiaTheme="minorEastAsia" w:hAnsi="Verdana"/>
          <w:b/>
          <w:bCs/>
          <w:sz w:val="32"/>
          <w:szCs w:val="32"/>
          <w:lang w:eastAsia="ko-KR"/>
        </w:rPr>
      </w:pPr>
      <w:r w:rsidRPr="0026621E">
        <w:rPr>
          <w:rFonts w:ascii="Verdana" w:eastAsiaTheme="minorEastAsia" w:hAnsi="Verdana"/>
          <w:b/>
          <w:bCs/>
          <w:sz w:val="32"/>
          <w:szCs w:val="32"/>
          <w:lang w:eastAsia="ko-KR"/>
        </w:rPr>
        <w:t>Lighting the Christ Candle</w:t>
      </w:r>
    </w:p>
    <w:p w14:paraId="062D7992" w14:textId="77777777" w:rsidR="0026621E" w:rsidRPr="0026621E" w:rsidRDefault="0026621E" w:rsidP="0026621E">
      <w:pPr>
        <w:pStyle w:val="NormalWeb"/>
        <w:shd w:val="clear" w:color="auto" w:fill="FFFFFF"/>
        <w:spacing w:before="0" w:beforeAutospacing="0" w:after="0" w:afterAutospacing="0"/>
        <w:rPr>
          <w:rFonts w:ascii="Verdana" w:hAnsi="Verdana"/>
          <w:sz w:val="32"/>
          <w:szCs w:val="32"/>
          <w:lang w:eastAsia="ko-KR"/>
        </w:rPr>
      </w:pPr>
      <w:r w:rsidRPr="0026621E">
        <w:rPr>
          <w:rFonts w:ascii="Verdana" w:hAnsi="Verdana"/>
          <w:sz w:val="32"/>
          <w:szCs w:val="32"/>
          <w:lang w:eastAsia="ko-KR"/>
        </w:rPr>
        <w:t xml:space="preserve">Why do we light this candle during this time of worship? </w:t>
      </w:r>
    </w:p>
    <w:p w14:paraId="199D8A31" w14:textId="77777777" w:rsidR="0026621E" w:rsidRPr="0026621E" w:rsidRDefault="0026621E" w:rsidP="0026621E">
      <w:pPr>
        <w:pStyle w:val="NormalWeb"/>
        <w:shd w:val="clear" w:color="auto" w:fill="FFFFFF"/>
        <w:spacing w:before="0" w:beforeAutospacing="0" w:after="0" w:afterAutospacing="0"/>
        <w:rPr>
          <w:rFonts w:ascii="Verdana" w:hAnsi="Verdana"/>
          <w:sz w:val="32"/>
          <w:szCs w:val="32"/>
          <w:lang w:eastAsia="ko-KR"/>
        </w:rPr>
      </w:pPr>
      <w:r w:rsidRPr="0026621E">
        <w:rPr>
          <w:rFonts w:ascii="Verdana" w:hAnsi="Verdana"/>
          <w:b/>
          <w:bCs/>
          <w:sz w:val="32"/>
          <w:szCs w:val="32"/>
          <w:lang w:eastAsia="ko-KR"/>
        </w:rPr>
        <w:t xml:space="preserve">We light this candle as a symbol of our intention to be open to God’s presence and action during this time of worship. </w:t>
      </w:r>
    </w:p>
    <w:p w14:paraId="5A96A216" w14:textId="77777777" w:rsidR="0026621E" w:rsidRPr="0026621E" w:rsidRDefault="0026621E" w:rsidP="0026621E">
      <w:pPr>
        <w:pStyle w:val="NormalWeb"/>
        <w:shd w:val="clear" w:color="auto" w:fill="FFFFFF"/>
        <w:spacing w:before="0" w:beforeAutospacing="0" w:after="0" w:afterAutospacing="0"/>
        <w:rPr>
          <w:rFonts w:ascii="Verdana" w:eastAsiaTheme="minorEastAsia" w:hAnsi="Verdana"/>
          <w:sz w:val="32"/>
          <w:szCs w:val="32"/>
          <w:lang w:eastAsia="ko-KR"/>
        </w:rPr>
      </w:pPr>
      <w:r w:rsidRPr="0026621E">
        <w:rPr>
          <w:rFonts w:ascii="Verdana" w:eastAsiaTheme="minorEastAsia" w:hAnsi="Verdana"/>
          <w:sz w:val="32"/>
          <w:szCs w:val="32"/>
          <w:lang w:eastAsia="ko-KR"/>
        </w:rPr>
        <w:t xml:space="preserve">As we welcome this flickering flame, we wait to be transformed by the divine Spirit! </w:t>
      </w:r>
    </w:p>
    <w:p w14:paraId="4DB8E8A0" w14:textId="697038F0" w:rsidR="00AE6E55" w:rsidRPr="00210712" w:rsidRDefault="0026621E" w:rsidP="0026621E">
      <w:pPr>
        <w:pStyle w:val="NormalWeb"/>
        <w:shd w:val="clear" w:color="auto" w:fill="FFFFFF"/>
        <w:spacing w:before="0" w:beforeAutospacing="0" w:after="0" w:afterAutospacing="0"/>
        <w:rPr>
          <w:rFonts w:ascii="Verdana" w:eastAsiaTheme="minorEastAsia" w:hAnsi="Verdana"/>
          <w:i/>
          <w:iCs/>
          <w:sz w:val="16"/>
          <w:szCs w:val="16"/>
          <w:lang w:eastAsia="ko-KR"/>
        </w:rPr>
      </w:pPr>
      <w:r w:rsidRPr="0026621E">
        <w:rPr>
          <w:rFonts w:ascii="Verdana" w:eastAsiaTheme="minorEastAsia" w:hAnsi="Verdana"/>
          <w:i/>
          <w:iCs/>
          <w:sz w:val="16"/>
          <w:szCs w:val="16"/>
          <w:lang w:eastAsia="ko-KR"/>
        </w:rPr>
        <w:t>Christine LeBlanc,</w:t>
      </w:r>
      <w:r w:rsidRPr="0026621E">
        <w:rPr>
          <w:rFonts w:ascii="Verdana" w:eastAsiaTheme="minorEastAsia" w:hAnsi="Verdana"/>
          <w:b/>
          <w:bCs/>
          <w:i/>
          <w:iCs/>
          <w:sz w:val="16"/>
          <w:szCs w:val="16"/>
          <w:lang w:eastAsia="ko-KR"/>
        </w:rPr>
        <w:t xml:space="preserve"> </w:t>
      </w:r>
      <w:r w:rsidRPr="0026621E">
        <w:rPr>
          <w:rFonts w:ascii="Verdana" w:eastAsiaTheme="minorEastAsia" w:hAnsi="Verdana"/>
          <w:i/>
          <w:iCs/>
          <w:sz w:val="16"/>
          <w:szCs w:val="16"/>
          <w:lang w:eastAsia="ko-KR"/>
        </w:rPr>
        <w:t xml:space="preserve">East End United Regional Ministry, Toronto, Ont. </w:t>
      </w:r>
      <w:r w:rsidR="00AE6E55" w:rsidRPr="00210712">
        <w:rPr>
          <w:rFonts w:ascii="Verdana" w:hAnsi="Verdana"/>
          <w:i/>
          <w:iCs/>
          <w:color w:val="000000" w:themeColor="text1"/>
          <w:sz w:val="16"/>
          <w:szCs w:val="16"/>
          <w:lang w:val="en-US"/>
        </w:rPr>
        <w:t xml:space="preserve">Gathering, </w:t>
      </w:r>
      <w:r w:rsidR="00AE6E55" w:rsidRPr="00210712">
        <w:rPr>
          <w:rFonts w:ascii="Verdana" w:eastAsiaTheme="minorEastAsia" w:hAnsi="Verdana" w:hint="eastAsia"/>
          <w:i/>
          <w:iCs/>
          <w:color w:val="000000" w:themeColor="text1"/>
          <w:sz w:val="16"/>
          <w:szCs w:val="16"/>
          <w:lang w:val="en-US" w:eastAsia="ko-KR"/>
        </w:rPr>
        <w:t>Pentecost</w:t>
      </w:r>
      <w:r w:rsidR="00AE6E55" w:rsidRPr="00210712">
        <w:rPr>
          <w:rFonts w:ascii="Verdana" w:hAnsi="Verdana"/>
          <w:i/>
          <w:iCs/>
          <w:color w:val="000000" w:themeColor="text1"/>
          <w:sz w:val="16"/>
          <w:szCs w:val="16"/>
          <w:lang w:val="en-US"/>
        </w:rPr>
        <w:t>·</w:t>
      </w:r>
      <w:r w:rsidR="00AE6E55" w:rsidRPr="00210712">
        <w:rPr>
          <w:rFonts w:ascii="Verdana" w:eastAsiaTheme="minorEastAsia" w:hAnsi="Verdana" w:hint="eastAsia"/>
          <w:i/>
          <w:iCs/>
          <w:color w:val="000000" w:themeColor="text1"/>
          <w:sz w:val="16"/>
          <w:szCs w:val="16"/>
          <w:lang w:val="en-US" w:eastAsia="ko-KR"/>
        </w:rPr>
        <w:t xml:space="preserve">1 </w:t>
      </w:r>
      <w:r w:rsidR="00AE6E55" w:rsidRPr="00210712">
        <w:rPr>
          <w:rFonts w:ascii="Verdana" w:hAnsi="Verdana"/>
          <w:i/>
          <w:iCs/>
          <w:color w:val="000000" w:themeColor="text1"/>
          <w:sz w:val="16"/>
          <w:szCs w:val="16"/>
          <w:lang w:val="en-US"/>
        </w:rPr>
        <w:t xml:space="preserve">2025, </w:t>
      </w:r>
      <w:r w:rsidR="007D4557" w:rsidRPr="00210712">
        <w:rPr>
          <w:rFonts w:ascii="Verdana" w:eastAsiaTheme="minorEastAsia" w:hAnsi="Verdana" w:hint="eastAsia"/>
          <w:i/>
          <w:iCs/>
          <w:color w:val="000000" w:themeColor="text1"/>
          <w:sz w:val="16"/>
          <w:szCs w:val="16"/>
          <w:lang w:val="en-US" w:eastAsia="ko-KR"/>
        </w:rPr>
        <w:t>35</w:t>
      </w:r>
      <w:r w:rsidR="00AE6E55" w:rsidRPr="00210712">
        <w:rPr>
          <w:rFonts w:ascii="Verdana" w:hAnsi="Verdana"/>
          <w:i/>
          <w:iCs/>
          <w:color w:val="000000" w:themeColor="text1"/>
          <w:sz w:val="16"/>
          <w:szCs w:val="16"/>
          <w:lang w:val="en-US"/>
        </w:rPr>
        <w:t>. Used with</w:t>
      </w:r>
      <w:r w:rsidR="00AE6E55" w:rsidRPr="00210712">
        <w:rPr>
          <w:rFonts w:ascii="Verdana" w:hAnsi="Verdana"/>
          <w:b/>
          <w:i/>
          <w:iCs/>
          <w:color w:val="000000" w:themeColor="text1"/>
          <w:sz w:val="16"/>
          <w:szCs w:val="16"/>
          <w:lang w:val="en-US"/>
        </w:rPr>
        <w:t xml:space="preserve"> </w:t>
      </w:r>
      <w:r w:rsidR="00AE6E55" w:rsidRPr="00210712">
        <w:rPr>
          <w:rFonts w:ascii="Verdana" w:hAnsi="Verdana"/>
          <w:i/>
          <w:iCs/>
          <w:color w:val="000000" w:themeColor="text1"/>
          <w:sz w:val="16"/>
          <w:szCs w:val="16"/>
          <w:lang w:val="en-US"/>
        </w:rPr>
        <w:t xml:space="preserve">Permission. </w:t>
      </w:r>
    </w:p>
    <w:p w14:paraId="35586AA7" w14:textId="77777777" w:rsidR="001A5F3D" w:rsidRPr="00F5062D" w:rsidRDefault="001A5F3D" w:rsidP="00AF349A">
      <w:pPr>
        <w:pStyle w:val="NormalWeb"/>
        <w:shd w:val="clear" w:color="auto" w:fill="FFFFFF"/>
        <w:spacing w:before="0" w:beforeAutospacing="0" w:after="0" w:afterAutospacing="0"/>
        <w:rPr>
          <w:rFonts w:ascii="Verdana" w:eastAsiaTheme="minorEastAsia" w:hAnsi="Verdana"/>
          <w:color w:val="000000" w:themeColor="text1"/>
          <w:sz w:val="32"/>
          <w:szCs w:val="32"/>
          <w:lang w:eastAsia="ko-KR"/>
        </w:rPr>
      </w:pPr>
    </w:p>
    <w:p w14:paraId="6909E132" w14:textId="77777777" w:rsidR="001C22DD" w:rsidRDefault="007A2556" w:rsidP="00F630F8">
      <w:pPr>
        <w:pStyle w:val="NormalWeb"/>
        <w:shd w:val="clear" w:color="auto" w:fill="FFFFFF"/>
        <w:spacing w:before="0" w:beforeAutospacing="0" w:after="0" w:afterAutospacing="0"/>
        <w:rPr>
          <w:rFonts w:ascii="Verdana" w:hAnsi="Verdana"/>
          <w:b/>
          <w:bCs/>
          <w:sz w:val="32"/>
          <w:szCs w:val="32"/>
        </w:rPr>
      </w:pPr>
      <w:r>
        <w:rPr>
          <w:rFonts w:ascii="Verdana" w:hAnsi="Verdana"/>
          <w:b/>
          <w:bCs/>
          <w:sz w:val="28"/>
          <w:szCs w:val="28"/>
        </w:rPr>
        <w:t>*</w:t>
      </w:r>
      <w:r w:rsidR="00ED35E0" w:rsidRPr="00063929">
        <w:rPr>
          <w:rFonts w:ascii="Verdana" w:hAnsi="Verdana"/>
          <w:b/>
          <w:bCs/>
          <w:sz w:val="32"/>
          <w:szCs w:val="32"/>
        </w:rPr>
        <w:t>Hymn</w:t>
      </w:r>
      <w:r w:rsidR="009279A6">
        <w:rPr>
          <w:rFonts w:ascii="Verdana" w:hAnsi="Verdana"/>
          <w:b/>
          <w:bCs/>
          <w:sz w:val="32"/>
          <w:szCs w:val="32"/>
        </w:rPr>
        <w:t xml:space="preserve">   </w:t>
      </w:r>
      <w:r w:rsidR="00A32874" w:rsidRPr="00A32874">
        <w:rPr>
          <w:rFonts w:ascii="Verdana" w:hAnsi="Verdana"/>
          <w:b/>
          <w:bCs/>
          <w:i/>
          <w:iCs/>
          <w:sz w:val="32"/>
          <w:szCs w:val="32"/>
        </w:rPr>
        <w:t>Come and Seek the Ways of Wisdom</w:t>
      </w:r>
      <w:r w:rsidR="00A32874">
        <w:rPr>
          <w:rFonts w:ascii="Verdana" w:hAnsi="Verdana"/>
          <w:b/>
          <w:bCs/>
          <w:sz w:val="32"/>
          <w:szCs w:val="32"/>
        </w:rPr>
        <w:t xml:space="preserve"> </w:t>
      </w:r>
      <w:r w:rsidR="00BD2DE0">
        <w:rPr>
          <w:rFonts w:ascii="Verdana" w:eastAsiaTheme="minorEastAsia" w:hAnsi="Verdana" w:hint="eastAsia"/>
          <w:b/>
          <w:bCs/>
          <w:sz w:val="32"/>
          <w:szCs w:val="32"/>
          <w:lang w:eastAsia="ko-KR"/>
        </w:rPr>
        <w:t xml:space="preserve">  </w:t>
      </w:r>
      <w:r w:rsidR="00A32874">
        <w:rPr>
          <w:rFonts w:ascii="Verdana" w:eastAsiaTheme="minorEastAsia" w:hAnsi="Verdana"/>
          <w:b/>
          <w:bCs/>
          <w:sz w:val="32"/>
          <w:szCs w:val="32"/>
          <w:lang w:eastAsia="ko-KR"/>
        </w:rPr>
        <w:t>M</w:t>
      </w:r>
      <w:r w:rsidR="00BD2DE0">
        <w:rPr>
          <w:rFonts w:ascii="Verdana" w:eastAsiaTheme="minorEastAsia" w:hAnsi="Verdana" w:hint="eastAsia"/>
          <w:b/>
          <w:bCs/>
          <w:sz w:val="32"/>
          <w:szCs w:val="32"/>
          <w:lang w:eastAsia="ko-KR"/>
        </w:rPr>
        <w:t>V#</w:t>
      </w:r>
      <w:r w:rsidR="00A32874">
        <w:rPr>
          <w:rFonts w:ascii="Verdana" w:eastAsiaTheme="minorEastAsia" w:hAnsi="Verdana"/>
          <w:b/>
          <w:bCs/>
          <w:sz w:val="32"/>
          <w:szCs w:val="32"/>
          <w:lang w:eastAsia="ko-KR"/>
        </w:rPr>
        <w:t>10</w:t>
      </w:r>
      <w:r w:rsidR="00BD2DE0">
        <w:rPr>
          <w:rFonts w:ascii="Verdana" w:eastAsiaTheme="minorEastAsia" w:hAnsi="Verdana" w:hint="eastAsia"/>
          <w:b/>
          <w:bCs/>
          <w:sz w:val="32"/>
          <w:szCs w:val="32"/>
          <w:lang w:eastAsia="ko-KR"/>
        </w:rPr>
        <w:t xml:space="preserve"> </w:t>
      </w:r>
      <w:r w:rsidR="00352FF4">
        <w:rPr>
          <w:rFonts w:ascii="Verdana" w:hAnsi="Verdana"/>
          <w:b/>
          <w:bCs/>
          <w:sz w:val="32"/>
          <w:szCs w:val="32"/>
        </w:rPr>
        <w:t xml:space="preserve"> </w:t>
      </w:r>
    </w:p>
    <w:p w14:paraId="450837F8" w14:textId="1BBA5F85" w:rsidR="001C22DD" w:rsidRDefault="001C22DD" w:rsidP="001C22DD">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Words: Ruth Duck, 1993. Music: Donna Kasbohm, 1995 Words copyright © 1996 and music copyright © 1997 The Pilgrim Press. </w:t>
      </w:r>
      <w:proofErr w:type="spellStart"/>
      <w:r>
        <w:rPr>
          <w:rFonts w:ascii="TimesNewRomanPSMT" w:hAnsi="TimesNewRomanPSMT" w:cs="TimesNewRomanPSMT"/>
          <w:sz w:val="18"/>
          <w:szCs w:val="18"/>
        </w:rPr>
        <w:t>LicenSingOnline</w:t>
      </w:r>
      <w:proofErr w:type="spellEnd"/>
    </w:p>
    <w:p w14:paraId="2A63CB08" w14:textId="6757EE26" w:rsidR="00ED35E0" w:rsidRDefault="001C22DD" w:rsidP="001C22DD">
      <w:pPr>
        <w:pStyle w:val="NormalWeb"/>
        <w:shd w:val="clear" w:color="auto" w:fill="FFFFFF"/>
        <w:spacing w:before="0" w:beforeAutospacing="0" w:after="0" w:afterAutospacing="0"/>
        <w:rPr>
          <w:rFonts w:ascii="Verdana" w:hAnsi="Verdana"/>
          <w:b/>
          <w:bCs/>
          <w:color w:val="002060"/>
          <w:sz w:val="32"/>
          <w:szCs w:val="32"/>
        </w:rPr>
      </w:pPr>
      <w:r>
        <w:rPr>
          <w:rFonts w:ascii="TimesNewRomanPSMT" w:hAnsi="TimesNewRomanPSMT" w:cs="TimesNewRomanPSMT"/>
          <w:sz w:val="18"/>
          <w:szCs w:val="18"/>
        </w:rPr>
        <w:t>OneLicense.net</w:t>
      </w:r>
    </w:p>
    <w:p w14:paraId="784F19AF" w14:textId="77777777" w:rsidR="005402B8" w:rsidRDefault="005402B8" w:rsidP="00944DD4">
      <w:pPr>
        <w:spacing w:after="0"/>
        <w:rPr>
          <w:rFonts w:ascii="Verdana" w:hAnsi="Verdana"/>
          <w:b/>
          <w:bCs/>
          <w:color w:val="002060"/>
          <w:sz w:val="32"/>
          <w:szCs w:val="32"/>
        </w:rPr>
      </w:pPr>
    </w:p>
    <w:p w14:paraId="3ACBECF3" w14:textId="57EF31AE" w:rsidR="00944DD4" w:rsidRDefault="00944DD4" w:rsidP="00737AF0">
      <w:pPr>
        <w:spacing w:after="0" w:line="240" w:lineRule="auto"/>
        <w:rPr>
          <w:rFonts w:ascii="Verdana" w:hAnsi="Verdana"/>
          <w:b/>
          <w:bCs/>
          <w:sz w:val="32"/>
          <w:szCs w:val="32"/>
          <w:lang w:eastAsia="ko-KR"/>
        </w:rPr>
      </w:pPr>
      <w:r w:rsidRPr="00373F0F">
        <w:rPr>
          <w:rFonts w:ascii="Verdana" w:hAnsi="Verdana"/>
          <w:b/>
          <w:bCs/>
          <w:sz w:val="32"/>
          <w:szCs w:val="32"/>
        </w:rPr>
        <w:t xml:space="preserve">Opening Prayer </w:t>
      </w:r>
    </w:p>
    <w:p w14:paraId="565265C0" w14:textId="16750CEC" w:rsidR="0026621E" w:rsidRPr="0026621E" w:rsidRDefault="001C22DD" w:rsidP="0026621E">
      <w:pPr>
        <w:spacing w:after="0" w:line="240" w:lineRule="auto"/>
        <w:rPr>
          <w:rFonts w:ascii="Verdana" w:hAnsi="Verdana"/>
          <w:b/>
          <w:bCs/>
          <w:sz w:val="32"/>
          <w:szCs w:val="32"/>
        </w:rPr>
      </w:pPr>
      <w:r>
        <w:rPr>
          <w:rFonts w:ascii="Verdana" w:hAnsi="Verdana"/>
          <w:b/>
          <w:bCs/>
          <w:sz w:val="32"/>
          <w:szCs w:val="32"/>
        </w:rPr>
        <w:t>ALL:</w:t>
      </w:r>
      <w:r>
        <w:rPr>
          <w:rFonts w:ascii="Verdana" w:hAnsi="Verdana"/>
          <w:b/>
          <w:bCs/>
          <w:sz w:val="32"/>
          <w:szCs w:val="32"/>
        </w:rPr>
        <w:tab/>
      </w:r>
      <w:r w:rsidR="0026621E" w:rsidRPr="0026621E">
        <w:rPr>
          <w:rFonts w:ascii="Verdana" w:hAnsi="Verdana"/>
          <w:b/>
          <w:bCs/>
          <w:sz w:val="32"/>
          <w:szCs w:val="32"/>
        </w:rPr>
        <w:t xml:space="preserve">Loving God, we need you in many roles. As we launch this time of worship, empower us and call us to be an open door, allowing you to enter in. Meet us where our need is and call us to where you need us as your disciples. Amen. </w:t>
      </w:r>
    </w:p>
    <w:p w14:paraId="6B171BCF" w14:textId="7BEEF898" w:rsidR="002D175D" w:rsidRPr="002D175D" w:rsidRDefault="0026621E" w:rsidP="00C05C41">
      <w:pPr>
        <w:spacing w:after="0" w:line="240" w:lineRule="auto"/>
        <w:rPr>
          <w:rFonts w:ascii="Verdana" w:hAnsi="Verdana"/>
          <w:sz w:val="16"/>
          <w:szCs w:val="16"/>
          <w:lang w:eastAsia="ko-KR"/>
        </w:rPr>
      </w:pPr>
      <w:r w:rsidRPr="0026621E">
        <w:rPr>
          <w:rFonts w:ascii="Verdana" w:hAnsi="Verdana"/>
          <w:i/>
          <w:iCs/>
          <w:sz w:val="16"/>
          <w:szCs w:val="16"/>
        </w:rPr>
        <w:t>Bill Perry, Belleville, Ont.</w:t>
      </w:r>
      <w:r>
        <w:rPr>
          <w:rFonts w:ascii="Verdana" w:hAnsi="Verdana" w:hint="eastAsia"/>
          <w:i/>
          <w:iCs/>
          <w:sz w:val="16"/>
          <w:szCs w:val="16"/>
          <w:lang w:eastAsia="ko-KR"/>
        </w:rPr>
        <w:t xml:space="preserve"> </w:t>
      </w:r>
      <w:r w:rsidR="002D175D" w:rsidRPr="0026621E">
        <w:rPr>
          <w:rFonts w:ascii="Verdana" w:hAnsi="Verdana"/>
          <w:i/>
          <w:iCs/>
          <w:color w:val="000000" w:themeColor="text1"/>
          <w:sz w:val="16"/>
          <w:szCs w:val="16"/>
          <w:lang w:val="en-US"/>
        </w:rPr>
        <w:t xml:space="preserve">Gathering, </w:t>
      </w:r>
      <w:r w:rsidR="002D175D" w:rsidRPr="0026621E">
        <w:rPr>
          <w:rFonts w:ascii="Verdana" w:hAnsi="Verdana" w:hint="eastAsia"/>
          <w:i/>
          <w:iCs/>
          <w:color w:val="000000" w:themeColor="text1"/>
          <w:sz w:val="16"/>
          <w:szCs w:val="16"/>
          <w:lang w:val="en-US" w:eastAsia="ko-KR"/>
        </w:rPr>
        <w:t>Pentecost</w:t>
      </w:r>
      <w:r w:rsidR="002D175D" w:rsidRPr="0026621E">
        <w:rPr>
          <w:rFonts w:ascii="Verdana" w:hAnsi="Verdana"/>
          <w:i/>
          <w:iCs/>
          <w:color w:val="000000" w:themeColor="text1"/>
          <w:sz w:val="16"/>
          <w:szCs w:val="16"/>
          <w:lang w:val="en-US"/>
        </w:rPr>
        <w:t>·</w:t>
      </w:r>
      <w:r w:rsidR="002D175D" w:rsidRPr="0026621E">
        <w:rPr>
          <w:rFonts w:ascii="Verdana" w:hAnsi="Verdana" w:hint="eastAsia"/>
          <w:i/>
          <w:iCs/>
          <w:color w:val="000000" w:themeColor="text1"/>
          <w:sz w:val="16"/>
          <w:szCs w:val="16"/>
          <w:lang w:val="en-US" w:eastAsia="ko-KR"/>
        </w:rPr>
        <w:t xml:space="preserve">1 </w:t>
      </w:r>
      <w:r w:rsidR="002D175D" w:rsidRPr="0026621E">
        <w:rPr>
          <w:rFonts w:ascii="Verdana" w:hAnsi="Verdana"/>
          <w:i/>
          <w:iCs/>
          <w:color w:val="000000" w:themeColor="text1"/>
          <w:sz w:val="16"/>
          <w:szCs w:val="16"/>
          <w:lang w:val="en-US"/>
        </w:rPr>
        <w:t xml:space="preserve">2025, </w:t>
      </w:r>
      <w:r w:rsidR="00C05C41" w:rsidRPr="0026621E">
        <w:rPr>
          <w:rFonts w:ascii="Verdana" w:hAnsi="Verdana" w:hint="eastAsia"/>
          <w:i/>
          <w:iCs/>
          <w:color w:val="000000" w:themeColor="text1"/>
          <w:sz w:val="16"/>
          <w:szCs w:val="16"/>
          <w:lang w:val="en-US" w:eastAsia="ko-KR"/>
        </w:rPr>
        <w:t>4</w:t>
      </w:r>
      <w:r>
        <w:rPr>
          <w:rFonts w:ascii="Verdana" w:hAnsi="Verdana" w:hint="eastAsia"/>
          <w:i/>
          <w:iCs/>
          <w:color w:val="000000" w:themeColor="text1"/>
          <w:sz w:val="16"/>
          <w:szCs w:val="16"/>
          <w:lang w:val="en-US" w:eastAsia="ko-KR"/>
        </w:rPr>
        <w:t>1</w:t>
      </w:r>
      <w:r w:rsidR="002D175D" w:rsidRPr="0026621E">
        <w:rPr>
          <w:rFonts w:ascii="Verdana" w:hAnsi="Verdana"/>
          <w:i/>
          <w:iCs/>
          <w:color w:val="000000" w:themeColor="text1"/>
          <w:sz w:val="16"/>
          <w:szCs w:val="16"/>
          <w:lang w:val="en-US"/>
        </w:rPr>
        <w:t>. Used with</w:t>
      </w:r>
      <w:r w:rsidR="002D175D" w:rsidRPr="0026621E">
        <w:rPr>
          <w:rFonts w:ascii="Verdana" w:hAnsi="Verdana"/>
          <w:b/>
          <w:i/>
          <w:iCs/>
          <w:color w:val="000000" w:themeColor="text1"/>
          <w:sz w:val="16"/>
          <w:szCs w:val="16"/>
          <w:lang w:val="en-US"/>
        </w:rPr>
        <w:t xml:space="preserve"> </w:t>
      </w:r>
      <w:r w:rsidR="002D175D" w:rsidRPr="0026621E">
        <w:rPr>
          <w:rFonts w:ascii="Verdana" w:hAnsi="Verdana"/>
          <w:i/>
          <w:iCs/>
          <w:color w:val="000000" w:themeColor="text1"/>
          <w:sz w:val="16"/>
          <w:szCs w:val="16"/>
          <w:lang w:val="en-US"/>
        </w:rPr>
        <w:t>Permission.</w:t>
      </w:r>
    </w:p>
    <w:p w14:paraId="68975479" w14:textId="77777777" w:rsidR="00BA730F" w:rsidRPr="00851F18" w:rsidRDefault="00BA730F" w:rsidP="00BA730F">
      <w:pPr>
        <w:spacing w:after="0" w:line="240" w:lineRule="auto"/>
        <w:rPr>
          <w:rFonts w:ascii="Verdana" w:hAnsi="Verdana"/>
          <w:b/>
          <w:i/>
          <w:iCs/>
          <w:color w:val="000000" w:themeColor="text1"/>
          <w:sz w:val="32"/>
          <w:szCs w:val="32"/>
        </w:rPr>
      </w:pPr>
    </w:p>
    <w:p w14:paraId="5ACF4FD7" w14:textId="7186A1AC" w:rsidR="00D96EB5" w:rsidRDefault="00D96EB5" w:rsidP="00373F0F">
      <w:pPr>
        <w:spacing w:after="0" w:line="240" w:lineRule="auto"/>
        <w:rPr>
          <w:rStyle w:val="T1BT"/>
          <w:rFonts w:ascii="Verdana" w:hAnsi="Verdana" w:cs="Arial"/>
          <w:i w:val="0"/>
          <w:sz w:val="32"/>
          <w:szCs w:val="32"/>
        </w:rPr>
      </w:pPr>
      <w:r w:rsidRPr="004A1D98">
        <w:rPr>
          <w:rStyle w:val="T1BT"/>
          <w:rFonts w:ascii="Verdana" w:hAnsi="Verdana" w:cs="Arial"/>
          <w:i w:val="0"/>
          <w:sz w:val="32"/>
          <w:szCs w:val="32"/>
        </w:rPr>
        <w:t>Prayer of Confession</w:t>
      </w:r>
    </w:p>
    <w:p w14:paraId="0F046964" w14:textId="77777777" w:rsidR="008353D8" w:rsidRPr="008353D8" w:rsidRDefault="008353D8" w:rsidP="008353D8">
      <w:pPr>
        <w:spacing w:after="0" w:line="240" w:lineRule="auto"/>
        <w:rPr>
          <w:rFonts w:ascii="Verdana" w:hAnsi="Verdana" w:cs="Arial"/>
          <w:sz w:val="32"/>
          <w:szCs w:val="32"/>
        </w:rPr>
      </w:pPr>
      <w:r w:rsidRPr="008353D8">
        <w:rPr>
          <w:rFonts w:ascii="Verdana" w:hAnsi="Verdana" w:cs="Arial"/>
          <w:sz w:val="32"/>
          <w:szCs w:val="32"/>
        </w:rPr>
        <w:t xml:space="preserve">Renewing God, abide with us and make your home in our lives. </w:t>
      </w:r>
    </w:p>
    <w:p w14:paraId="374BC764" w14:textId="77777777" w:rsidR="008353D8" w:rsidRPr="008353D8" w:rsidRDefault="008353D8" w:rsidP="008353D8">
      <w:pPr>
        <w:spacing w:after="0" w:line="240" w:lineRule="auto"/>
        <w:rPr>
          <w:rFonts w:ascii="Verdana" w:hAnsi="Verdana" w:cs="Arial"/>
          <w:b/>
          <w:bCs/>
          <w:sz w:val="32"/>
          <w:szCs w:val="32"/>
        </w:rPr>
      </w:pPr>
      <w:r w:rsidRPr="008353D8">
        <w:rPr>
          <w:rFonts w:ascii="Verdana" w:hAnsi="Verdana" w:cs="Arial"/>
          <w:b/>
          <w:bCs/>
          <w:sz w:val="32"/>
          <w:szCs w:val="32"/>
        </w:rPr>
        <w:t xml:space="preserve">When we struggle or are hurt, held down by the suffering of life, be with us and remind us of your tender love. Console us with your concern for us. </w:t>
      </w:r>
    </w:p>
    <w:p w14:paraId="712D2BA8" w14:textId="77777777" w:rsidR="008353D8" w:rsidRPr="008353D8" w:rsidRDefault="008353D8" w:rsidP="008353D8">
      <w:pPr>
        <w:spacing w:after="0" w:line="240" w:lineRule="auto"/>
        <w:rPr>
          <w:rFonts w:ascii="Verdana" w:hAnsi="Verdana" w:cs="Arial"/>
          <w:sz w:val="32"/>
          <w:szCs w:val="32"/>
        </w:rPr>
      </w:pPr>
      <w:r w:rsidRPr="008353D8">
        <w:rPr>
          <w:rFonts w:ascii="Verdana" w:hAnsi="Verdana" w:cs="Arial"/>
          <w:sz w:val="32"/>
          <w:szCs w:val="32"/>
        </w:rPr>
        <w:t xml:space="preserve">When we are overwhelmed or adrift, lost in the strain of life, be with us and remind us of your steadfast love. Guide us to follow your path for us. </w:t>
      </w:r>
    </w:p>
    <w:p w14:paraId="6CF0AE2F" w14:textId="77777777" w:rsidR="008353D8" w:rsidRPr="008353D8" w:rsidRDefault="008353D8" w:rsidP="008353D8">
      <w:pPr>
        <w:spacing w:after="0" w:line="240" w:lineRule="auto"/>
        <w:rPr>
          <w:rFonts w:ascii="Verdana" w:hAnsi="Verdana" w:cs="Arial"/>
          <w:b/>
          <w:bCs/>
          <w:sz w:val="32"/>
          <w:szCs w:val="32"/>
        </w:rPr>
      </w:pPr>
      <w:r w:rsidRPr="008353D8">
        <w:rPr>
          <w:rFonts w:ascii="Verdana" w:hAnsi="Verdana" w:cs="Arial"/>
          <w:b/>
          <w:bCs/>
          <w:sz w:val="32"/>
          <w:szCs w:val="32"/>
        </w:rPr>
        <w:lastRenderedPageBreak/>
        <w:t xml:space="preserve">When we celebrate or triumph, swept up in the jubilation of life, be with us and remind us of your joyous love. </w:t>
      </w:r>
    </w:p>
    <w:p w14:paraId="17F4B43C" w14:textId="77777777" w:rsidR="008353D8" w:rsidRPr="008353D8" w:rsidRDefault="008353D8" w:rsidP="008353D8">
      <w:pPr>
        <w:spacing w:after="0" w:line="240" w:lineRule="auto"/>
        <w:rPr>
          <w:rFonts w:ascii="Verdana" w:hAnsi="Verdana" w:cs="Arial"/>
          <w:sz w:val="32"/>
          <w:szCs w:val="32"/>
        </w:rPr>
      </w:pPr>
      <w:r w:rsidRPr="008353D8">
        <w:rPr>
          <w:rFonts w:ascii="Verdana" w:hAnsi="Verdana" w:cs="Arial"/>
          <w:sz w:val="32"/>
          <w:szCs w:val="32"/>
        </w:rPr>
        <w:t xml:space="preserve">Inspire us to notice you at work in our lives and in the world. </w:t>
      </w:r>
    </w:p>
    <w:p w14:paraId="68573F7A" w14:textId="0D97E9E5" w:rsidR="008353D8" w:rsidRPr="008353D8" w:rsidRDefault="008353D8" w:rsidP="008353D8">
      <w:pPr>
        <w:spacing w:after="0" w:line="240" w:lineRule="auto"/>
        <w:rPr>
          <w:rFonts w:ascii="Verdana" w:hAnsi="Verdana" w:cs="Arial"/>
          <w:b/>
          <w:bCs/>
          <w:sz w:val="32"/>
          <w:szCs w:val="32"/>
        </w:rPr>
      </w:pPr>
      <w:r w:rsidRPr="008353D8">
        <w:rPr>
          <w:rFonts w:ascii="Verdana" w:hAnsi="Verdana" w:cs="Arial"/>
          <w:b/>
          <w:bCs/>
          <w:sz w:val="32"/>
          <w:szCs w:val="32"/>
        </w:rPr>
        <w:t xml:space="preserve">In all things and </w:t>
      </w:r>
      <w:proofErr w:type="gramStart"/>
      <w:r w:rsidRPr="008353D8">
        <w:rPr>
          <w:rFonts w:ascii="Verdana" w:hAnsi="Verdana" w:cs="Arial"/>
          <w:b/>
          <w:bCs/>
          <w:sz w:val="32"/>
          <w:szCs w:val="32"/>
        </w:rPr>
        <w:t>at all times</w:t>
      </w:r>
      <w:proofErr w:type="gramEnd"/>
      <w:r w:rsidRPr="008353D8">
        <w:rPr>
          <w:rFonts w:ascii="Verdana" w:hAnsi="Verdana" w:cs="Arial"/>
          <w:b/>
          <w:bCs/>
          <w:sz w:val="32"/>
          <w:szCs w:val="32"/>
        </w:rPr>
        <w:t xml:space="preserve">, let our hearts overflow with praise for all you do, in mercy and in compassion. Amen. </w:t>
      </w:r>
    </w:p>
    <w:p w14:paraId="69C085BB" w14:textId="708E55B7" w:rsidR="00AE6E55" w:rsidRPr="008353D8" w:rsidRDefault="008353D8" w:rsidP="00C00EB4">
      <w:pPr>
        <w:spacing w:after="0" w:line="240" w:lineRule="auto"/>
        <w:rPr>
          <w:rFonts w:ascii="Verdana" w:hAnsi="Verdana" w:cs="Arial"/>
          <w:b/>
          <w:bCs/>
          <w:sz w:val="32"/>
          <w:szCs w:val="32"/>
        </w:rPr>
      </w:pPr>
      <w:r w:rsidRPr="008353D8">
        <w:rPr>
          <w:rFonts w:ascii="Verdana" w:hAnsi="Verdana" w:cs="Arial"/>
          <w:i/>
          <w:iCs/>
          <w:sz w:val="16"/>
          <w:szCs w:val="16"/>
        </w:rPr>
        <w:t>Gill Le Fevre, Walton Memorial U.C., Oakville, Ont.</w:t>
      </w:r>
      <w:r>
        <w:rPr>
          <w:rFonts w:ascii="Verdana" w:hAnsi="Verdana" w:cs="Arial" w:hint="eastAsia"/>
          <w:b/>
          <w:bCs/>
          <w:sz w:val="32"/>
          <w:szCs w:val="32"/>
          <w:lang w:eastAsia="ko-KR"/>
        </w:rPr>
        <w:t xml:space="preserve"> </w:t>
      </w:r>
      <w:r w:rsidR="003E5FC0" w:rsidRPr="00851F18">
        <w:rPr>
          <w:rFonts w:ascii="Verdana" w:hAnsi="Verdana"/>
          <w:i/>
          <w:iCs/>
          <w:color w:val="000000" w:themeColor="text1"/>
          <w:sz w:val="16"/>
          <w:szCs w:val="16"/>
          <w:lang w:val="en-US"/>
        </w:rPr>
        <w:t xml:space="preserve">Gathering, </w:t>
      </w:r>
      <w:r w:rsidR="003E5FC0" w:rsidRPr="00AE6E55">
        <w:rPr>
          <w:rFonts w:ascii="Verdana" w:hAnsi="Verdana" w:hint="eastAsia"/>
          <w:i/>
          <w:iCs/>
          <w:color w:val="000000" w:themeColor="text1"/>
          <w:sz w:val="16"/>
          <w:szCs w:val="16"/>
          <w:lang w:val="en-US" w:eastAsia="ko-KR"/>
        </w:rPr>
        <w:t>Pentecost</w:t>
      </w:r>
      <w:r w:rsidR="003E5FC0" w:rsidRPr="00AE6E55">
        <w:rPr>
          <w:rFonts w:ascii="Verdana" w:hAnsi="Verdana"/>
          <w:i/>
          <w:iCs/>
          <w:color w:val="000000" w:themeColor="text1"/>
          <w:sz w:val="16"/>
          <w:szCs w:val="16"/>
          <w:lang w:val="en-US"/>
        </w:rPr>
        <w:t>·</w:t>
      </w:r>
      <w:r w:rsidR="003E5FC0" w:rsidRPr="00AE6E55">
        <w:rPr>
          <w:rFonts w:ascii="Verdana" w:hAnsi="Verdana" w:hint="eastAsia"/>
          <w:i/>
          <w:iCs/>
          <w:color w:val="000000" w:themeColor="text1"/>
          <w:sz w:val="16"/>
          <w:szCs w:val="16"/>
          <w:lang w:val="en-US" w:eastAsia="ko-KR"/>
        </w:rPr>
        <w:t xml:space="preserve">1 </w:t>
      </w:r>
      <w:r w:rsidR="003E5FC0" w:rsidRPr="00AE6E55">
        <w:rPr>
          <w:rFonts w:ascii="Verdana" w:hAnsi="Verdana"/>
          <w:i/>
          <w:iCs/>
          <w:color w:val="000000" w:themeColor="text1"/>
          <w:sz w:val="16"/>
          <w:szCs w:val="16"/>
          <w:lang w:val="en-US"/>
        </w:rPr>
        <w:t>2025</w:t>
      </w:r>
      <w:r w:rsidR="003E5FC0" w:rsidRPr="00851F18">
        <w:rPr>
          <w:rFonts w:ascii="Verdana" w:hAnsi="Verdana"/>
          <w:i/>
          <w:iCs/>
          <w:color w:val="000000" w:themeColor="text1"/>
          <w:sz w:val="16"/>
          <w:szCs w:val="16"/>
          <w:lang w:val="en-US"/>
        </w:rPr>
        <w:t xml:space="preserve">, </w:t>
      </w:r>
      <w:r w:rsidR="00C05C41">
        <w:rPr>
          <w:rFonts w:ascii="Verdana" w:hAnsi="Verdana" w:hint="eastAsia"/>
          <w:i/>
          <w:iCs/>
          <w:color w:val="000000" w:themeColor="text1"/>
          <w:sz w:val="16"/>
          <w:szCs w:val="16"/>
          <w:lang w:val="en-US" w:eastAsia="ko-KR"/>
        </w:rPr>
        <w:t>4</w:t>
      </w:r>
      <w:r>
        <w:rPr>
          <w:rFonts w:ascii="Verdana" w:hAnsi="Verdana" w:hint="eastAsia"/>
          <w:i/>
          <w:iCs/>
          <w:color w:val="000000" w:themeColor="text1"/>
          <w:sz w:val="16"/>
          <w:szCs w:val="16"/>
          <w:lang w:val="en-US" w:eastAsia="ko-KR"/>
        </w:rPr>
        <w:t>5</w:t>
      </w:r>
      <w:r w:rsidR="003E5FC0" w:rsidRPr="00851F18">
        <w:rPr>
          <w:rFonts w:ascii="Verdana" w:hAnsi="Verdana"/>
          <w:i/>
          <w:iCs/>
          <w:color w:val="000000" w:themeColor="text1"/>
          <w:sz w:val="16"/>
          <w:szCs w:val="16"/>
          <w:lang w:val="en-US"/>
        </w:rPr>
        <w:t>. Used with</w:t>
      </w:r>
      <w:r w:rsidR="003E5FC0" w:rsidRPr="00851F18">
        <w:rPr>
          <w:rFonts w:ascii="Verdana" w:hAnsi="Verdana"/>
          <w:b/>
          <w:i/>
          <w:iCs/>
          <w:color w:val="000000" w:themeColor="text1"/>
          <w:sz w:val="16"/>
          <w:szCs w:val="16"/>
          <w:lang w:val="en-US"/>
        </w:rPr>
        <w:t xml:space="preserve"> </w:t>
      </w:r>
      <w:r w:rsidR="003E5FC0" w:rsidRPr="00851F18">
        <w:rPr>
          <w:rFonts w:ascii="Verdana" w:hAnsi="Verdana"/>
          <w:i/>
          <w:iCs/>
          <w:color w:val="000000" w:themeColor="text1"/>
          <w:sz w:val="16"/>
          <w:szCs w:val="16"/>
          <w:lang w:val="en-US"/>
        </w:rPr>
        <w:t xml:space="preserve">Permission. </w:t>
      </w:r>
    </w:p>
    <w:p w14:paraId="6E0C96F2" w14:textId="77777777" w:rsidR="00AE6E55" w:rsidRDefault="00AE6E55" w:rsidP="00C00EB4">
      <w:pPr>
        <w:spacing w:after="0" w:line="240" w:lineRule="auto"/>
        <w:rPr>
          <w:rFonts w:ascii="Verdana" w:hAnsi="Verdana" w:cs="Arial"/>
          <w:bCs/>
          <w:sz w:val="32"/>
          <w:szCs w:val="32"/>
        </w:rPr>
      </w:pPr>
    </w:p>
    <w:p w14:paraId="37A3BC76" w14:textId="094FD122" w:rsidR="0041699B" w:rsidRDefault="0041699B" w:rsidP="00775FB8">
      <w:pPr>
        <w:pStyle w:val="NormalWeb"/>
        <w:shd w:val="clear" w:color="auto" w:fill="FFFFFF"/>
        <w:spacing w:before="0" w:beforeAutospacing="0" w:after="0" w:afterAutospacing="0"/>
        <w:rPr>
          <w:rFonts w:ascii="Arial" w:eastAsiaTheme="minorEastAsia" w:hAnsi="Arial" w:cs="Arial"/>
          <w:b/>
          <w:sz w:val="40"/>
          <w:szCs w:val="40"/>
          <w:lang w:eastAsia="ko-KR"/>
        </w:rPr>
      </w:pPr>
      <w:r>
        <w:rPr>
          <w:rFonts w:ascii="Verdana" w:hAnsi="Verdana"/>
          <w:b/>
          <w:bCs/>
          <w:sz w:val="28"/>
          <w:szCs w:val="28"/>
        </w:rPr>
        <w:t>*</w:t>
      </w:r>
      <w:r w:rsidRPr="00BD2DE0">
        <w:rPr>
          <w:rFonts w:ascii="Verdana" w:hAnsi="Verdana"/>
          <w:b/>
          <w:bCs/>
          <w:sz w:val="32"/>
          <w:szCs w:val="32"/>
        </w:rPr>
        <w:t>Hymn</w:t>
      </w:r>
      <w:r w:rsidRPr="00F868AB">
        <w:rPr>
          <w:rFonts w:ascii="Verdana" w:hAnsi="Verdana"/>
          <w:b/>
          <w:bCs/>
          <w:i/>
          <w:iCs/>
          <w:sz w:val="32"/>
          <w:szCs w:val="32"/>
        </w:rPr>
        <w:t xml:space="preserve">   </w:t>
      </w:r>
      <w:r w:rsidR="00A32874">
        <w:rPr>
          <w:rFonts w:ascii="Verdana" w:hAnsi="Verdana"/>
          <w:b/>
          <w:bCs/>
          <w:i/>
          <w:iCs/>
          <w:sz w:val="32"/>
          <w:szCs w:val="32"/>
        </w:rPr>
        <w:t xml:space="preserve">Fairest Lord Jesus </w:t>
      </w:r>
      <w:r w:rsidR="00BD2DE0">
        <w:rPr>
          <w:rFonts w:ascii="Verdana" w:eastAsiaTheme="minorEastAsia" w:hAnsi="Verdana" w:hint="eastAsia"/>
          <w:b/>
          <w:bCs/>
          <w:i/>
          <w:iCs/>
          <w:sz w:val="32"/>
          <w:szCs w:val="32"/>
          <w:lang w:eastAsia="ko-KR"/>
        </w:rPr>
        <w:t xml:space="preserve">  </w:t>
      </w:r>
      <w:r w:rsidR="00BD2DE0" w:rsidRPr="00BD2DE0">
        <w:rPr>
          <w:rFonts w:ascii="Verdana" w:eastAsiaTheme="minorEastAsia" w:hAnsi="Verdana" w:hint="eastAsia"/>
          <w:b/>
          <w:bCs/>
          <w:sz w:val="32"/>
          <w:szCs w:val="32"/>
          <w:lang w:eastAsia="ko-KR"/>
        </w:rPr>
        <w:t>VU#</w:t>
      </w:r>
      <w:r w:rsidR="00A32874">
        <w:rPr>
          <w:rFonts w:ascii="Verdana" w:eastAsiaTheme="minorEastAsia" w:hAnsi="Verdana"/>
          <w:b/>
          <w:bCs/>
          <w:sz w:val="32"/>
          <w:szCs w:val="32"/>
          <w:lang w:eastAsia="ko-KR"/>
        </w:rPr>
        <w:t>341</w:t>
      </w:r>
      <w:r w:rsidR="00BD2DE0">
        <w:rPr>
          <w:rFonts w:ascii="Verdana" w:eastAsiaTheme="minorEastAsia" w:hAnsi="Verdana" w:hint="eastAsia"/>
          <w:b/>
          <w:bCs/>
          <w:i/>
          <w:iCs/>
          <w:sz w:val="32"/>
          <w:szCs w:val="32"/>
          <w:lang w:eastAsia="ko-KR"/>
        </w:rPr>
        <w:t xml:space="preserve"> </w:t>
      </w:r>
      <w:r w:rsidR="00F868AB">
        <w:rPr>
          <w:rFonts w:ascii="Arial" w:eastAsiaTheme="minorEastAsia" w:hAnsi="Arial" w:cs="Arial" w:hint="eastAsia"/>
          <w:b/>
          <w:sz w:val="40"/>
          <w:szCs w:val="40"/>
          <w:lang w:eastAsia="ko-KR"/>
        </w:rPr>
        <w:t xml:space="preserve">  </w:t>
      </w:r>
    </w:p>
    <w:p w14:paraId="1A157F1A" w14:textId="029BCD38" w:rsidR="001C22DD" w:rsidRDefault="001C22DD" w:rsidP="001C22DD">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 xml:space="preserve">Words: from the German. Translated by Church </w:t>
      </w:r>
      <w:proofErr w:type="spellStart"/>
      <w:r>
        <w:rPr>
          <w:rFonts w:ascii="TimesNewRomanPSMT" w:hAnsi="TimesNewRomanPSMT" w:cs="TimesNewRomanPSMT"/>
          <w:sz w:val="18"/>
          <w:szCs w:val="18"/>
        </w:rPr>
        <w:t>Chorals</w:t>
      </w:r>
      <w:proofErr w:type="spellEnd"/>
      <w:r>
        <w:rPr>
          <w:rFonts w:ascii="TimesNewRomanPSMT" w:hAnsi="TimesNewRomanPSMT" w:cs="TimesNewRomanPSMT"/>
          <w:sz w:val="18"/>
          <w:szCs w:val="18"/>
        </w:rPr>
        <w:t xml:space="preserve"> and Choir Studies. Music: Silesian folk melody in </w:t>
      </w:r>
      <w:proofErr w:type="spellStart"/>
      <w:r>
        <w:rPr>
          <w:rFonts w:ascii="TimesNewRomanPSMT" w:hAnsi="TimesNewRomanPSMT" w:cs="TimesNewRomanPSMT"/>
          <w:sz w:val="18"/>
          <w:szCs w:val="18"/>
        </w:rPr>
        <w:t>Schlesische</w:t>
      </w:r>
      <w:proofErr w:type="spellEnd"/>
      <w:r>
        <w:rPr>
          <w:rFonts w:ascii="TimesNewRomanPSMT" w:hAnsi="TimesNewRomanPSMT" w:cs="TimesNewRomanPSMT"/>
          <w:sz w:val="18"/>
          <w:szCs w:val="18"/>
        </w:rPr>
        <w:t xml:space="preserve"> Volkslieder. Harmony: © Estate of James Hopkirk, c/o Richard C.L. Armstrong, 131 Brenda Cres., Scarborough, ON M1K 3C8. Used by permission of the Executor.</w:t>
      </w:r>
    </w:p>
    <w:p w14:paraId="22376FBA" w14:textId="75BE0D58" w:rsidR="001C22DD" w:rsidRDefault="001C22DD" w:rsidP="001C22DD">
      <w:pPr>
        <w:autoSpaceDE w:val="0"/>
        <w:autoSpaceDN w:val="0"/>
        <w:adjustRightInd w:val="0"/>
        <w:spacing w:after="0" w:line="240" w:lineRule="auto"/>
        <w:rPr>
          <w:rFonts w:ascii="Verdana" w:hAnsi="Verdana"/>
          <w:b/>
          <w:bCs/>
          <w:color w:val="002060"/>
          <w:sz w:val="32"/>
          <w:szCs w:val="32"/>
        </w:rPr>
      </w:pPr>
      <w:r>
        <w:rPr>
          <w:rFonts w:ascii="TimesNewRomanPSMT" w:hAnsi="TimesNewRomanPSMT" w:cs="TimesNewRomanPSMT"/>
          <w:sz w:val="18"/>
          <w:szCs w:val="18"/>
        </w:rPr>
        <w:t>Words, Translation, Music: Public Domain. Harmony: © Estate of James Hopkirk, c/o Richard C.L. Armstrong. N/A</w:t>
      </w:r>
    </w:p>
    <w:p w14:paraId="1F81D828" w14:textId="77777777" w:rsidR="0041699B" w:rsidRDefault="0041699B" w:rsidP="0041699B">
      <w:pPr>
        <w:spacing w:after="0"/>
        <w:rPr>
          <w:rFonts w:ascii="Verdana" w:hAnsi="Verdana"/>
          <w:b/>
          <w:bCs/>
          <w:color w:val="002060"/>
          <w:sz w:val="32"/>
          <w:szCs w:val="32"/>
        </w:rPr>
      </w:pPr>
    </w:p>
    <w:p w14:paraId="5E9D28C3" w14:textId="1712E5BA" w:rsidR="00E91C71" w:rsidRDefault="00891B15" w:rsidP="005E2DF7">
      <w:pPr>
        <w:spacing w:after="0" w:line="240" w:lineRule="auto"/>
        <w:rPr>
          <w:rFonts w:ascii="Verdana" w:hAnsi="Verdana"/>
          <w:b/>
          <w:bCs/>
          <w:sz w:val="32"/>
          <w:szCs w:val="32"/>
          <w:lang w:eastAsia="ko-KR"/>
        </w:rPr>
      </w:pPr>
      <w:r w:rsidRPr="00FB3819">
        <w:rPr>
          <w:rFonts w:ascii="Verdana" w:hAnsi="Verdana"/>
          <w:b/>
          <w:bCs/>
          <w:sz w:val="32"/>
          <w:szCs w:val="32"/>
        </w:rPr>
        <w:t>Prayer of Illumination</w:t>
      </w:r>
      <w:r w:rsidR="00067B0B" w:rsidRPr="00FB3819">
        <w:rPr>
          <w:rFonts w:ascii="Verdana" w:hAnsi="Verdana"/>
          <w:b/>
          <w:bCs/>
          <w:sz w:val="32"/>
          <w:szCs w:val="32"/>
        </w:rPr>
        <w:t xml:space="preserve"> </w:t>
      </w:r>
    </w:p>
    <w:p w14:paraId="182F9415" w14:textId="4945D448" w:rsidR="005E2DF7" w:rsidRPr="005E2DF7" w:rsidRDefault="001C22DD" w:rsidP="005E2DF7">
      <w:pPr>
        <w:pStyle w:val="NormalWeb"/>
        <w:shd w:val="clear" w:color="auto" w:fill="FFFFFF"/>
        <w:spacing w:before="0" w:beforeAutospacing="0" w:after="0" w:afterAutospacing="0"/>
        <w:rPr>
          <w:rFonts w:ascii="Verdana" w:hAnsi="Verdana"/>
          <w:b/>
          <w:bCs/>
          <w:sz w:val="32"/>
          <w:szCs w:val="32"/>
          <w:lang w:eastAsia="ko-KR"/>
        </w:rPr>
      </w:pPr>
      <w:r>
        <w:rPr>
          <w:rFonts w:ascii="Verdana" w:hAnsi="Verdana"/>
          <w:b/>
          <w:bCs/>
          <w:sz w:val="32"/>
          <w:szCs w:val="32"/>
          <w:lang w:eastAsia="ko-KR"/>
        </w:rPr>
        <w:t>ALL:</w:t>
      </w:r>
      <w:r>
        <w:rPr>
          <w:rFonts w:ascii="Verdana" w:hAnsi="Verdana"/>
          <w:b/>
          <w:bCs/>
          <w:sz w:val="32"/>
          <w:szCs w:val="32"/>
          <w:lang w:eastAsia="ko-KR"/>
        </w:rPr>
        <w:tab/>
      </w:r>
      <w:r w:rsidR="005E2DF7" w:rsidRPr="005E2DF7">
        <w:rPr>
          <w:rFonts w:ascii="Verdana" w:hAnsi="Verdana"/>
          <w:b/>
          <w:bCs/>
          <w:sz w:val="32"/>
          <w:szCs w:val="32"/>
          <w:lang w:eastAsia="ko-KR"/>
        </w:rPr>
        <w:t xml:space="preserve">O Christ of new beginnings, we meet today to praise you and to worship you. We want to follow your invitation to discipleship </w:t>
      </w:r>
      <w:proofErr w:type="gramStart"/>
      <w:r w:rsidR="005E2DF7" w:rsidRPr="005E2DF7">
        <w:rPr>
          <w:rFonts w:ascii="Verdana" w:hAnsi="Verdana"/>
          <w:b/>
          <w:bCs/>
          <w:sz w:val="32"/>
          <w:szCs w:val="32"/>
          <w:lang w:eastAsia="ko-KR"/>
        </w:rPr>
        <w:t>more and more</w:t>
      </w:r>
      <w:proofErr w:type="gramEnd"/>
      <w:r w:rsidR="005E2DF7" w:rsidRPr="005E2DF7">
        <w:rPr>
          <w:rFonts w:ascii="Verdana" w:hAnsi="Verdana"/>
          <w:b/>
          <w:bCs/>
          <w:sz w:val="32"/>
          <w:szCs w:val="32"/>
          <w:lang w:eastAsia="ko-KR"/>
        </w:rPr>
        <w:t xml:space="preserve"> deeply in our lives of faith. Please open our hearts to receive your message today. Amen. </w:t>
      </w:r>
    </w:p>
    <w:p w14:paraId="6E574AF7" w14:textId="2636E3AC" w:rsidR="00C05C41" w:rsidRPr="00C05C41" w:rsidRDefault="005E2DF7" w:rsidP="005E2DF7">
      <w:pPr>
        <w:pStyle w:val="NormalWeb"/>
        <w:shd w:val="clear" w:color="auto" w:fill="FFFFFF"/>
        <w:spacing w:before="0" w:beforeAutospacing="0" w:after="0" w:afterAutospacing="0"/>
        <w:rPr>
          <w:rFonts w:ascii="Verdana" w:eastAsiaTheme="minorEastAsia" w:hAnsi="Verdana"/>
          <w:i/>
          <w:iCs/>
          <w:sz w:val="16"/>
          <w:szCs w:val="16"/>
          <w:lang w:eastAsia="ko-KR"/>
        </w:rPr>
      </w:pPr>
      <w:r w:rsidRPr="005E2DF7">
        <w:rPr>
          <w:rFonts w:ascii="Verdana" w:eastAsiaTheme="minorEastAsia" w:hAnsi="Verdana"/>
          <w:i/>
          <w:iCs/>
          <w:sz w:val="16"/>
          <w:szCs w:val="16"/>
          <w:lang w:eastAsia="ko-KR"/>
        </w:rPr>
        <w:t>Kate Gregory,</w:t>
      </w:r>
      <w:r w:rsidRPr="005E2DF7">
        <w:rPr>
          <w:rFonts w:ascii="Verdana" w:eastAsiaTheme="minorEastAsia" w:hAnsi="Verdana"/>
          <w:b/>
          <w:bCs/>
          <w:i/>
          <w:iCs/>
          <w:sz w:val="16"/>
          <w:szCs w:val="16"/>
          <w:lang w:eastAsia="ko-KR"/>
        </w:rPr>
        <w:t xml:space="preserve"> </w:t>
      </w:r>
      <w:r w:rsidRPr="005E2DF7">
        <w:rPr>
          <w:rFonts w:ascii="Verdana" w:eastAsiaTheme="minorEastAsia" w:hAnsi="Verdana"/>
          <w:i/>
          <w:iCs/>
          <w:sz w:val="16"/>
          <w:szCs w:val="16"/>
          <w:lang w:eastAsia="ko-KR"/>
        </w:rPr>
        <w:t>Trenton, Ont.</w:t>
      </w:r>
      <w:r>
        <w:rPr>
          <w:rFonts w:ascii="Verdana" w:eastAsiaTheme="minorEastAsia" w:hAnsi="Verdana" w:hint="eastAsia"/>
          <w:i/>
          <w:iCs/>
          <w:sz w:val="32"/>
          <w:szCs w:val="32"/>
          <w:lang w:eastAsia="ko-KR"/>
        </w:rPr>
        <w:t xml:space="preserve"> </w:t>
      </w:r>
      <w:r w:rsidR="00C05C41" w:rsidRPr="00AE6E55">
        <w:rPr>
          <w:rFonts w:ascii="Verdana" w:hAnsi="Verdana"/>
          <w:i/>
          <w:iCs/>
          <w:color w:val="000000" w:themeColor="text1"/>
          <w:sz w:val="16"/>
          <w:szCs w:val="16"/>
          <w:lang w:val="en-US"/>
        </w:rPr>
        <w:t xml:space="preserve">Gathering, </w:t>
      </w:r>
      <w:r w:rsidR="00C05C41" w:rsidRPr="00AE6E55">
        <w:rPr>
          <w:rFonts w:ascii="Verdana" w:eastAsiaTheme="minorEastAsia" w:hAnsi="Verdana" w:hint="eastAsia"/>
          <w:i/>
          <w:iCs/>
          <w:color w:val="000000" w:themeColor="text1"/>
          <w:sz w:val="16"/>
          <w:szCs w:val="16"/>
          <w:lang w:val="en-US" w:eastAsia="ko-KR"/>
        </w:rPr>
        <w:t>Pentecost</w:t>
      </w:r>
      <w:r w:rsidR="00C05C41" w:rsidRPr="00AE6E55">
        <w:rPr>
          <w:rFonts w:ascii="Verdana" w:hAnsi="Verdana"/>
          <w:i/>
          <w:iCs/>
          <w:color w:val="000000" w:themeColor="text1"/>
          <w:sz w:val="16"/>
          <w:szCs w:val="16"/>
          <w:lang w:val="en-US"/>
        </w:rPr>
        <w:t>·</w:t>
      </w:r>
      <w:r w:rsidR="00C05C41" w:rsidRPr="00AE6E55">
        <w:rPr>
          <w:rFonts w:ascii="Verdana" w:eastAsiaTheme="minorEastAsia" w:hAnsi="Verdana" w:hint="eastAsia"/>
          <w:i/>
          <w:iCs/>
          <w:color w:val="000000" w:themeColor="text1"/>
          <w:sz w:val="16"/>
          <w:szCs w:val="16"/>
          <w:lang w:val="en-US" w:eastAsia="ko-KR"/>
        </w:rPr>
        <w:t xml:space="preserve">1 </w:t>
      </w:r>
      <w:r w:rsidR="00C05C41" w:rsidRPr="00AE6E55">
        <w:rPr>
          <w:rFonts w:ascii="Verdana" w:hAnsi="Verdana"/>
          <w:i/>
          <w:iCs/>
          <w:color w:val="000000" w:themeColor="text1"/>
          <w:sz w:val="16"/>
          <w:szCs w:val="16"/>
          <w:lang w:val="en-US"/>
        </w:rPr>
        <w:t xml:space="preserve">2025, </w:t>
      </w:r>
      <w:r w:rsidR="00C05C41">
        <w:rPr>
          <w:rFonts w:ascii="Verdana" w:eastAsiaTheme="minorEastAsia" w:hAnsi="Verdana" w:hint="eastAsia"/>
          <w:i/>
          <w:iCs/>
          <w:color w:val="000000" w:themeColor="text1"/>
          <w:sz w:val="16"/>
          <w:szCs w:val="16"/>
          <w:lang w:val="en-US" w:eastAsia="ko-KR"/>
        </w:rPr>
        <w:t>46</w:t>
      </w:r>
      <w:r w:rsidR="00C05C41" w:rsidRPr="00AE6E55">
        <w:rPr>
          <w:rFonts w:ascii="Verdana" w:hAnsi="Verdana"/>
          <w:i/>
          <w:iCs/>
          <w:color w:val="000000" w:themeColor="text1"/>
          <w:sz w:val="16"/>
          <w:szCs w:val="16"/>
          <w:lang w:val="en-US"/>
        </w:rPr>
        <w:t>. Used with</w:t>
      </w:r>
      <w:r w:rsidR="00C05C41" w:rsidRPr="00AE6E55">
        <w:rPr>
          <w:rFonts w:ascii="Verdana" w:hAnsi="Verdana"/>
          <w:b/>
          <w:i/>
          <w:iCs/>
          <w:color w:val="000000" w:themeColor="text1"/>
          <w:sz w:val="16"/>
          <w:szCs w:val="16"/>
          <w:lang w:val="en-US"/>
        </w:rPr>
        <w:t xml:space="preserve"> </w:t>
      </w:r>
      <w:r w:rsidR="00C05C41" w:rsidRPr="00AE6E55">
        <w:rPr>
          <w:rFonts w:ascii="Verdana" w:hAnsi="Verdana"/>
          <w:i/>
          <w:iCs/>
          <w:color w:val="000000" w:themeColor="text1"/>
          <w:sz w:val="16"/>
          <w:szCs w:val="16"/>
          <w:lang w:val="en-US"/>
        </w:rPr>
        <w:t>Permission.</w:t>
      </w:r>
    </w:p>
    <w:p w14:paraId="41105216" w14:textId="151F56F2" w:rsidR="00611886" w:rsidRPr="003E2EB0" w:rsidRDefault="00611886" w:rsidP="00C05C41">
      <w:pPr>
        <w:pStyle w:val="NormalWeb"/>
        <w:shd w:val="clear" w:color="auto" w:fill="FFFFFF"/>
        <w:spacing w:before="0" w:beforeAutospacing="0" w:after="0" w:afterAutospacing="0"/>
        <w:rPr>
          <w:rFonts w:ascii="Verdana" w:eastAsiaTheme="minorEastAsia" w:hAnsi="Verdana"/>
          <w:i/>
          <w:iCs/>
          <w:sz w:val="32"/>
          <w:szCs w:val="32"/>
          <w:lang w:eastAsia="ko-KR"/>
        </w:rPr>
      </w:pPr>
      <w:r w:rsidRPr="003E2EB0">
        <w:rPr>
          <w:rFonts w:ascii="Verdana" w:hAnsi="Verdana"/>
          <w:i/>
          <w:iCs/>
          <w:sz w:val="32"/>
          <w:szCs w:val="32"/>
        </w:rPr>
        <w:t xml:space="preserve">                                                                      </w:t>
      </w:r>
    </w:p>
    <w:p w14:paraId="34942125" w14:textId="5C072F8A" w:rsidR="00C80A59" w:rsidRDefault="008118D9" w:rsidP="00A04BFD">
      <w:pPr>
        <w:pStyle w:val="NormalWeb"/>
        <w:shd w:val="clear" w:color="auto" w:fill="FFFFFF"/>
        <w:spacing w:before="0" w:beforeAutospacing="0" w:after="0" w:afterAutospacing="0"/>
        <w:rPr>
          <w:rFonts w:ascii="Verdana" w:eastAsiaTheme="minorEastAsia" w:hAnsi="Verdana"/>
          <w:b/>
          <w:bCs/>
          <w:color w:val="002060"/>
          <w:sz w:val="32"/>
          <w:szCs w:val="32"/>
          <w:lang w:eastAsia="ko-KR"/>
        </w:rPr>
      </w:pPr>
      <w:r w:rsidRPr="003E2EB0">
        <w:rPr>
          <w:rFonts w:ascii="Verdana" w:hAnsi="Verdana"/>
          <w:b/>
          <w:bCs/>
          <w:sz w:val="32"/>
          <w:szCs w:val="32"/>
        </w:rPr>
        <w:t>Scripture Readings</w:t>
      </w:r>
      <w:r w:rsidR="00413632" w:rsidRPr="003E2EB0">
        <w:rPr>
          <w:rFonts w:ascii="Verdana" w:hAnsi="Verdana"/>
          <w:b/>
          <w:bCs/>
          <w:sz w:val="32"/>
          <w:szCs w:val="32"/>
        </w:rPr>
        <w:t xml:space="preserve">: </w:t>
      </w:r>
      <w:bookmarkStart w:id="0" w:name="_Hlk154313023"/>
      <w:r w:rsidR="005B7E1C">
        <w:rPr>
          <w:rFonts w:ascii="Verdana" w:hAnsi="Verdana"/>
          <w:b/>
          <w:bCs/>
          <w:sz w:val="32"/>
          <w:szCs w:val="32"/>
        </w:rPr>
        <w:t>Malcolm Fischer</w:t>
      </w:r>
    </w:p>
    <w:p w14:paraId="50AC63F5" w14:textId="76099C63" w:rsidR="00A04BFD" w:rsidRPr="00BC67D1" w:rsidRDefault="00A04BFD" w:rsidP="00A04BFD">
      <w:pPr>
        <w:pStyle w:val="NormalWeb"/>
        <w:shd w:val="clear" w:color="auto" w:fill="FFFFFF"/>
        <w:spacing w:before="0" w:beforeAutospacing="0" w:after="0" w:afterAutospacing="0"/>
        <w:rPr>
          <w:rFonts w:ascii="Verdana" w:hAnsi="Verdana"/>
          <w:b/>
          <w:bCs/>
          <w:color w:val="000000" w:themeColor="text1"/>
          <w:sz w:val="32"/>
          <w:szCs w:val="32"/>
          <w:lang w:eastAsia="ko-KR"/>
        </w:rPr>
      </w:pPr>
      <w:r w:rsidRPr="00BC67D1">
        <w:rPr>
          <w:rFonts w:ascii="Verdana" w:hAnsi="Verdana"/>
          <w:b/>
          <w:bCs/>
          <w:i/>
          <w:iCs/>
          <w:color w:val="000000" w:themeColor="text1"/>
          <w:sz w:val="32"/>
          <w:szCs w:val="32"/>
          <w:lang w:eastAsia="ko-KR"/>
        </w:rPr>
        <w:t>Hosea 1:2–10</w:t>
      </w:r>
      <w:r w:rsidRPr="00BC67D1">
        <w:rPr>
          <w:rFonts w:ascii="Verdana" w:eastAsiaTheme="minorEastAsia" w:hAnsi="Verdana" w:hint="eastAsia"/>
          <w:b/>
          <w:bCs/>
          <w:color w:val="000000" w:themeColor="text1"/>
          <w:sz w:val="32"/>
          <w:szCs w:val="32"/>
          <w:lang w:eastAsia="ko-KR"/>
        </w:rPr>
        <w:t xml:space="preserve">: </w:t>
      </w:r>
      <w:r w:rsidRPr="00BC67D1">
        <w:rPr>
          <w:rFonts w:ascii="Verdana" w:hAnsi="Verdana"/>
          <w:b/>
          <w:bCs/>
          <w:color w:val="000000" w:themeColor="text1"/>
          <w:sz w:val="32"/>
          <w:szCs w:val="32"/>
          <w:lang w:eastAsia="ko-KR"/>
        </w:rPr>
        <w:t xml:space="preserve">Hosea’s marriage is a metaphor for Israel’s relationship with God. </w:t>
      </w:r>
    </w:p>
    <w:p w14:paraId="7C827321" w14:textId="5ABAD175" w:rsidR="00A04BFD" w:rsidRPr="00BC67D1" w:rsidRDefault="00A04BFD" w:rsidP="00A04BFD">
      <w:pPr>
        <w:pStyle w:val="NormalWeb"/>
        <w:shd w:val="clear" w:color="auto" w:fill="FFFFFF"/>
        <w:spacing w:before="0" w:beforeAutospacing="0" w:after="0" w:afterAutospacing="0"/>
        <w:rPr>
          <w:rFonts w:ascii="Verdana" w:hAnsi="Verdana"/>
          <w:b/>
          <w:bCs/>
          <w:color w:val="000000" w:themeColor="text1"/>
          <w:sz w:val="32"/>
          <w:szCs w:val="32"/>
          <w:lang w:eastAsia="ko-KR"/>
        </w:rPr>
      </w:pPr>
      <w:r w:rsidRPr="00BC67D1">
        <w:rPr>
          <w:rFonts w:ascii="Verdana" w:hAnsi="Verdana"/>
          <w:b/>
          <w:bCs/>
          <w:i/>
          <w:iCs/>
          <w:color w:val="000000" w:themeColor="text1"/>
          <w:sz w:val="32"/>
          <w:szCs w:val="32"/>
          <w:lang w:eastAsia="ko-KR"/>
        </w:rPr>
        <w:t>Colossians 2:6–15</w:t>
      </w:r>
      <w:r w:rsidRPr="00BC67D1">
        <w:rPr>
          <w:rFonts w:ascii="Verdana" w:eastAsiaTheme="minorEastAsia" w:hAnsi="Verdana" w:hint="eastAsia"/>
          <w:b/>
          <w:bCs/>
          <w:color w:val="000000" w:themeColor="text1"/>
          <w:sz w:val="32"/>
          <w:szCs w:val="32"/>
          <w:lang w:eastAsia="ko-KR"/>
        </w:rPr>
        <w:t xml:space="preserve">: </w:t>
      </w:r>
      <w:r w:rsidRPr="00BC67D1">
        <w:rPr>
          <w:rFonts w:ascii="Verdana" w:hAnsi="Verdana"/>
          <w:b/>
          <w:bCs/>
          <w:color w:val="000000" w:themeColor="text1"/>
          <w:sz w:val="32"/>
          <w:szCs w:val="32"/>
          <w:lang w:eastAsia="ko-KR"/>
        </w:rPr>
        <w:t xml:space="preserve">Buried in baptism, raised in faith. </w:t>
      </w:r>
    </w:p>
    <w:p w14:paraId="46A29EE9" w14:textId="349F26F4" w:rsidR="00A04BFD" w:rsidRPr="00BC67D1" w:rsidRDefault="00A04BFD" w:rsidP="00A04BFD">
      <w:pPr>
        <w:pStyle w:val="NormalWeb"/>
        <w:shd w:val="clear" w:color="auto" w:fill="FFFFFF"/>
        <w:spacing w:before="0" w:beforeAutospacing="0" w:after="0" w:afterAutospacing="0"/>
        <w:rPr>
          <w:rFonts w:ascii="Verdana" w:eastAsiaTheme="minorEastAsia" w:hAnsi="Verdana"/>
          <w:b/>
          <w:bCs/>
          <w:color w:val="000000" w:themeColor="text1"/>
          <w:sz w:val="32"/>
          <w:szCs w:val="32"/>
          <w:lang w:eastAsia="ko-KR"/>
        </w:rPr>
      </w:pPr>
      <w:r w:rsidRPr="00BC67D1">
        <w:rPr>
          <w:rFonts w:ascii="Verdana" w:hAnsi="Verdana"/>
          <w:b/>
          <w:bCs/>
          <w:i/>
          <w:iCs/>
          <w:color w:val="000000" w:themeColor="text1"/>
          <w:sz w:val="32"/>
          <w:szCs w:val="32"/>
          <w:lang w:eastAsia="ko-KR"/>
        </w:rPr>
        <w:t>Luke 11:1–13</w:t>
      </w:r>
      <w:r w:rsidRPr="00BC67D1">
        <w:rPr>
          <w:rFonts w:ascii="Verdana" w:eastAsiaTheme="minorEastAsia" w:hAnsi="Verdana" w:hint="eastAsia"/>
          <w:b/>
          <w:bCs/>
          <w:color w:val="000000" w:themeColor="text1"/>
          <w:sz w:val="32"/>
          <w:szCs w:val="32"/>
          <w:lang w:eastAsia="ko-KR"/>
        </w:rPr>
        <w:t xml:space="preserve">: </w:t>
      </w:r>
      <w:r w:rsidRPr="00BC67D1">
        <w:rPr>
          <w:rFonts w:ascii="Verdana" w:eastAsiaTheme="minorEastAsia" w:hAnsi="Verdana"/>
          <w:b/>
          <w:bCs/>
          <w:color w:val="000000" w:themeColor="text1"/>
          <w:sz w:val="32"/>
          <w:szCs w:val="32"/>
          <w:lang w:eastAsia="ko-KR"/>
        </w:rPr>
        <w:t>Jesus teaches the disciples to pray.</w:t>
      </w:r>
    </w:p>
    <w:p w14:paraId="7B3B8DD1" w14:textId="77777777" w:rsidR="00A04BFD" w:rsidRPr="00BC67D1" w:rsidRDefault="00A04BFD" w:rsidP="00C80A59">
      <w:pPr>
        <w:pStyle w:val="NormalWeb"/>
        <w:shd w:val="clear" w:color="auto" w:fill="FFFFFF"/>
        <w:spacing w:before="0" w:beforeAutospacing="0" w:after="0" w:afterAutospacing="0"/>
        <w:rPr>
          <w:rFonts w:ascii="Verdana" w:eastAsiaTheme="minorEastAsia" w:hAnsi="Verdana"/>
          <w:b/>
          <w:bCs/>
          <w:color w:val="000000" w:themeColor="text1"/>
          <w:sz w:val="32"/>
          <w:szCs w:val="32"/>
          <w:lang w:eastAsia="ko-KR"/>
        </w:rPr>
      </w:pPr>
    </w:p>
    <w:p w14:paraId="5D0C25C7" w14:textId="37CDEF96" w:rsidR="00120E7E" w:rsidRPr="00BC67D1" w:rsidRDefault="00120E7E" w:rsidP="00120E7E">
      <w:pPr>
        <w:pStyle w:val="NormalWeb"/>
        <w:shd w:val="clear" w:color="auto" w:fill="FFFFFF"/>
        <w:spacing w:before="0" w:beforeAutospacing="0" w:after="0" w:afterAutospacing="0"/>
        <w:rPr>
          <w:rFonts w:ascii="Verdana" w:hAnsi="Verdana"/>
          <w:color w:val="000000" w:themeColor="text1"/>
          <w:sz w:val="16"/>
          <w:szCs w:val="16"/>
          <w:lang w:eastAsia="ko-KR"/>
        </w:rPr>
      </w:pPr>
      <w:r w:rsidRPr="00BC67D1">
        <w:rPr>
          <w:rFonts w:ascii="Verdana" w:hAnsi="Verdana"/>
          <w:b/>
          <w:bCs/>
          <w:color w:val="000000" w:themeColor="text1"/>
          <w:sz w:val="32"/>
          <w:szCs w:val="32"/>
          <w:lang w:eastAsia="ko-KR"/>
        </w:rPr>
        <w:t xml:space="preserve">Hymn   </w:t>
      </w:r>
      <w:r w:rsidRPr="00BC67D1">
        <w:rPr>
          <w:rFonts w:ascii="Verdana" w:hAnsi="Verdana"/>
          <w:b/>
          <w:bCs/>
          <w:i/>
          <w:iCs/>
          <w:color w:val="000000" w:themeColor="text1"/>
          <w:sz w:val="32"/>
          <w:szCs w:val="32"/>
          <w:lang w:eastAsia="ko-KR"/>
        </w:rPr>
        <w:t>Tell Me the Stories of Jesus</w:t>
      </w:r>
      <w:r w:rsidRPr="00BC67D1">
        <w:rPr>
          <w:rFonts w:ascii="Verdana" w:hAnsi="Verdana"/>
          <w:b/>
          <w:bCs/>
          <w:color w:val="000000" w:themeColor="text1"/>
          <w:sz w:val="32"/>
          <w:szCs w:val="32"/>
          <w:lang w:eastAsia="ko-KR"/>
        </w:rPr>
        <w:t xml:space="preserve">   VU#357 (verse 1) (being seated) </w:t>
      </w:r>
      <w:r w:rsidRPr="00BC67D1">
        <w:rPr>
          <w:rFonts w:ascii="Verdana" w:hAnsi="Verdana"/>
          <w:color w:val="000000" w:themeColor="text1"/>
          <w:sz w:val="16"/>
          <w:szCs w:val="16"/>
          <w:lang w:eastAsia="ko-KR"/>
        </w:rPr>
        <w:t xml:space="preserve">Words: William H. Parker 1885 </w:t>
      </w:r>
      <w:proofErr w:type="spellStart"/>
      <w:proofErr w:type="gramStart"/>
      <w:r w:rsidRPr="00BC67D1">
        <w:rPr>
          <w:rFonts w:ascii="Verdana" w:hAnsi="Verdana"/>
          <w:color w:val="000000" w:themeColor="text1"/>
          <w:sz w:val="16"/>
          <w:szCs w:val="16"/>
          <w:lang w:eastAsia="ko-KR"/>
        </w:rPr>
        <w:t>Music:Fredrick</w:t>
      </w:r>
      <w:proofErr w:type="spellEnd"/>
      <w:proofErr w:type="gramEnd"/>
      <w:r w:rsidRPr="00BC67D1">
        <w:rPr>
          <w:rFonts w:ascii="Verdana" w:hAnsi="Verdana"/>
          <w:color w:val="000000" w:themeColor="text1"/>
          <w:sz w:val="16"/>
          <w:szCs w:val="16"/>
          <w:lang w:eastAsia="ko-KR"/>
        </w:rPr>
        <w:t xml:space="preserve"> Arthur Challinor 1903 © 1904 National Christian Education Council, 1020 Bristol Rd., Selly Oak, Birmingham B29 6LB, England. Reproduced with permission. Words, Music: National Christian Education Council. CCLI.</w:t>
      </w:r>
    </w:p>
    <w:p w14:paraId="361225E6" w14:textId="77777777" w:rsidR="00120E7E" w:rsidRPr="00BC67D1" w:rsidRDefault="00120E7E" w:rsidP="00120E7E">
      <w:pPr>
        <w:pStyle w:val="NormalWeb"/>
        <w:shd w:val="clear" w:color="auto" w:fill="FFFFFF"/>
        <w:spacing w:before="0" w:beforeAutospacing="0" w:after="0" w:afterAutospacing="0"/>
        <w:rPr>
          <w:rFonts w:ascii="Verdana" w:hAnsi="Verdana"/>
          <w:b/>
          <w:bCs/>
          <w:color w:val="000000" w:themeColor="text1"/>
          <w:sz w:val="32"/>
          <w:szCs w:val="32"/>
          <w:lang w:eastAsia="ko-KR"/>
        </w:rPr>
      </w:pPr>
    </w:p>
    <w:p w14:paraId="7144C3E4" w14:textId="77777777" w:rsidR="00120E7E" w:rsidRPr="00BC67D1" w:rsidRDefault="00120E7E" w:rsidP="00120E7E">
      <w:pPr>
        <w:pStyle w:val="NormalWeb"/>
        <w:shd w:val="clear" w:color="auto" w:fill="FFFFFF"/>
        <w:spacing w:before="0" w:beforeAutospacing="0" w:after="0" w:afterAutospacing="0"/>
        <w:rPr>
          <w:rFonts w:ascii="Verdana" w:hAnsi="Verdana"/>
          <w:b/>
          <w:bCs/>
          <w:color w:val="000000" w:themeColor="text1"/>
          <w:sz w:val="32"/>
          <w:szCs w:val="32"/>
          <w:lang w:eastAsia="ko-KR"/>
        </w:rPr>
      </w:pPr>
      <w:r w:rsidRPr="00BC67D1">
        <w:rPr>
          <w:rFonts w:ascii="Verdana" w:hAnsi="Verdana"/>
          <w:b/>
          <w:bCs/>
          <w:color w:val="000000" w:themeColor="text1"/>
          <w:sz w:val="32"/>
          <w:szCs w:val="32"/>
          <w:lang w:eastAsia="ko-KR"/>
        </w:rPr>
        <w:t>Congregational Theme/Story Time</w:t>
      </w:r>
    </w:p>
    <w:p w14:paraId="1E97B766" w14:textId="2C7886CF" w:rsidR="00C80A59" w:rsidRPr="00BC67D1" w:rsidRDefault="00C80A59" w:rsidP="00C80A59">
      <w:pPr>
        <w:pStyle w:val="normalbold"/>
        <w:rPr>
          <w:rFonts w:cs="Arial"/>
          <w:iCs/>
          <w:color w:val="000000" w:themeColor="text1"/>
          <w:sz w:val="32"/>
          <w:szCs w:val="32"/>
        </w:rPr>
      </w:pPr>
      <w:r w:rsidRPr="00BC67D1">
        <w:rPr>
          <w:rFonts w:cs="Arial"/>
          <w:iCs/>
          <w:color w:val="000000" w:themeColor="text1"/>
          <w:sz w:val="32"/>
          <w:szCs w:val="32"/>
        </w:rPr>
        <w:t xml:space="preserve">                                                </w:t>
      </w:r>
    </w:p>
    <w:p w14:paraId="27C93FFC" w14:textId="77777777" w:rsidR="00DC77F1" w:rsidRPr="00BC67D1" w:rsidRDefault="00C265D6" w:rsidP="00804AD0">
      <w:pPr>
        <w:spacing w:after="0" w:line="240" w:lineRule="auto"/>
        <w:rPr>
          <w:rFonts w:ascii="Verdana" w:hAnsi="Verdana"/>
          <w:b/>
          <w:bCs/>
          <w:color w:val="000000" w:themeColor="text1"/>
          <w:sz w:val="32"/>
          <w:szCs w:val="32"/>
        </w:rPr>
      </w:pPr>
      <w:r w:rsidRPr="00BC67D1">
        <w:rPr>
          <w:rFonts w:ascii="Verdana" w:hAnsi="Verdana"/>
          <w:b/>
          <w:bCs/>
          <w:color w:val="000000" w:themeColor="text1"/>
          <w:sz w:val="32"/>
          <w:szCs w:val="32"/>
        </w:rPr>
        <w:t>Message   Rev. Dr. OhWang Kwon</w:t>
      </w:r>
    </w:p>
    <w:bookmarkEnd w:id="0"/>
    <w:p w14:paraId="41850482" w14:textId="77777777" w:rsidR="001613FF" w:rsidRDefault="001613FF" w:rsidP="006F2DFD">
      <w:pPr>
        <w:spacing w:after="0" w:line="240" w:lineRule="auto"/>
        <w:rPr>
          <w:rFonts w:ascii="Verdana" w:hAnsi="Verdana"/>
          <w:b/>
          <w:bCs/>
          <w:sz w:val="28"/>
          <w:szCs w:val="28"/>
        </w:rPr>
      </w:pPr>
    </w:p>
    <w:p w14:paraId="3801DFE9" w14:textId="3E399139" w:rsidR="001C22DD" w:rsidRDefault="007A2556" w:rsidP="006F2DFD">
      <w:pPr>
        <w:spacing w:after="0" w:line="240" w:lineRule="auto"/>
        <w:rPr>
          <w:rFonts w:ascii="Verdana" w:hAnsi="Verdana"/>
          <w:b/>
          <w:bCs/>
          <w:sz w:val="32"/>
          <w:szCs w:val="32"/>
          <w:lang w:eastAsia="ko-KR"/>
        </w:rPr>
      </w:pPr>
      <w:r>
        <w:rPr>
          <w:rFonts w:ascii="Verdana" w:hAnsi="Verdana"/>
          <w:b/>
          <w:bCs/>
          <w:sz w:val="28"/>
          <w:szCs w:val="28"/>
        </w:rPr>
        <w:t>*</w:t>
      </w:r>
      <w:r w:rsidR="0028397F" w:rsidRPr="00063929">
        <w:rPr>
          <w:rFonts w:ascii="Verdana" w:hAnsi="Verdana"/>
          <w:b/>
          <w:bCs/>
          <w:sz w:val="32"/>
          <w:szCs w:val="32"/>
        </w:rPr>
        <w:t>Hymn</w:t>
      </w:r>
      <w:r w:rsidR="00BD2DE0">
        <w:rPr>
          <w:rFonts w:ascii="Verdana" w:hAnsi="Verdana" w:hint="eastAsia"/>
          <w:b/>
          <w:bCs/>
          <w:sz w:val="32"/>
          <w:szCs w:val="32"/>
          <w:lang w:eastAsia="ko-KR"/>
        </w:rPr>
        <w:t xml:space="preserve">   </w:t>
      </w:r>
      <w:r w:rsidR="008E0EC7" w:rsidRPr="008E0EC7">
        <w:rPr>
          <w:rFonts w:ascii="Verdana" w:hAnsi="Verdana"/>
          <w:b/>
          <w:bCs/>
          <w:i/>
          <w:iCs/>
          <w:sz w:val="32"/>
          <w:szCs w:val="32"/>
          <w:lang w:eastAsia="ko-KR"/>
        </w:rPr>
        <w:t xml:space="preserve">Nearer, My God, to </w:t>
      </w:r>
      <w:proofErr w:type="gramStart"/>
      <w:r w:rsidR="008E0EC7" w:rsidRPr="008E0EC7">
        <w:rPr>
          <w:rFonts w:ascii="Verdana" w:hAnsi="Verdana"/>
          <w:b/>
          <w:bCs/>
          <w:i/>
          <w:iCs/>
          <w:sz w:val="32"/>
          <w:szCs w:val="32"/>
          <w:lang w:eastAsia="ko-KR"/>
        </w:rPr>
        <w:t>Thee</w:t>
      </w:r>
      <w:proofErr w:type="gramEnd"/>
      <w:r w:rsidR="008E0EC7">
        <w:rPr>
          <w:rFonts w:ascii="Verdana" w:hAnsi="Verdana"/>
          <w:b/>
          <w:bCs/>
          <w:sz w:val="32"/>
          <w:szCs w:val="32"/>
          <w:lang w:eastAsia="ko-KR"/>
        </w:rPr>
        <w:t xml:space="preserve"> </w:t>
      </w:r>
      <w:r w:rsidR="00BD2DE0">
        <w:rPr>
          <w:rFonts w:ascii="Verdana" w:hAnsi="Verdana" w:hint="eastAsia"/>
          <w:b/>
          <w:bCs/>
          <w:sz w:val="32"/>
          <w:szCs w:val="32"/>
          <w:lang w:eastAsia="ko-KR"/>
        </w:rPr>
        <w:t xml:space="preserve">  VU#</w:t>
      </w:r>
      <w:r w:rsidR="008E0EC7">
        <w:rPr>
          <w:rFonts w:ascii="Verdana" w:hAnsi="Verdana"/>
          <w:b/>
          <w:bCs/>
          <w:sz w:val="32"/>
          <w:szCs w:val="32"/>
          <w:lang w:eastAsia="ko-KR"/>
        </w:rPr>
        <w:t>497</w:t>
      </w:r>
    </w:p>
    <w:p w14:paraId="6B2EB2A8" w14:textId="15CF48D7" w:rsidR="0028397F" w:rsidRPr="00E26754" w:rsidRDefault="001C22DD" w:rsidP="001C22DD">
      <w:pPr>
        <w:autoSpaceDE w:val="0"/>
        <w:autoSpaceDN w:val="0"/>
        <w:adjustRightInd w:val="0"/>
        <w:spacing w:after="0" w:line="240" w:lineRule="auto"/>
        <w:rPr>
          <w:rFonts w:ascii="Verdana" w:hAnsi="Verdana" w:cs="Arial"/>
          <w:b/>
          <w:bCs/>
          <w:i/>
          <w:iCs/>
          <w:strike/>
          <w:color w:val="002060"/>
          <w:sz w:val="32"/>
          <w:szCs w:val="32"/>
        </w:rPr>
      </w:pPr>
      <w:r>
        <w:rPr>
          <w:rFonts w:ascii="TimesNewRomanPSMT" w:hAnsi="TimesNewRomanPSMT" w:cs="TimesNewRomanPSMT"/>
          <w:sz w:val="18"/>
          <w:szCs w:val="18"/>
        </w:rPr>
        <w:t xml:space="preserve">Words: Sarah Flower Adams 1840. French: Charles </w:t>
      </w:r>
      <w:proofErr w:type="spellStart"/>
      <w:r>
        <w:rPr>
          <w:rFonts w:ascii="TimesNewRomanPSMT" w:hAnsi="TimesNewRomanPSMT" w:cs="TimesNewRomanPSMT"/>
          <w:sz w:val="18"/>
          <w:szCs w:val="18"/>
        </w:rPr>
        <w:t>Châtelanat</w:t>
      </w:r>
      <w:proofErr w:type="spellEnd"/>
      <w:r>
        <w:rPr>
          <w:rFonts w:ascii="TimesNewRomanPSMT" w:hAnsi="TimesNewRomanPSMT" w:cs="TimesNewRomanPSMT"/>
          <w:sz w:val="18"/>
          <w:szCs w:val="18"/>
        </w:rPr>
        <w:t>. Music: Lowell Mason. Public Domain. N/A</w:t>
      </w:r>
      <w:r w:rsidR="00F868AB" w:rsidRPr="00E26754">
        <w:rPr>
          <w:rFonts w:ascii="Verdana" w:hAnsi="Verdana" w:hint="eastAsia"/>
          <w:b/>
          <w:bCs/>
          <w:i/>
          <w:iCs/>
          <w:strike/>
          <w:sz w:val="32"/>
          <w:szCs w:val="32"/>
          <w:lang w:eastAsia="ko-KR"/>
        </w:rPr>
        <w:t xml:space="preserve"> </w:t>
      </w:r>
    </w:p>
    <w:p w14:paraId="3EF47921" w14:textId="38FFC5F7" w:rsidR="00135FAE" w:rsidRDefault="00135FAE" w:rsidP="00135FAE">
      <w:pPr>
        <w:spacing w:after="0" w:line="240" w:lineRule="auto"/>
        <w:rPr>
          <w:rFonts w:ascii="Verdana" w:hAnsi="Verdana"/>
          <w:b/>
          <w:bCs/>
          <w:strike/>
          <w:color w:val="FF0000"/>
          <w:sz w:val="32"/>
          <w:szCs w:val="32"/>
        </w:rPr>
      </w:pPr>
    </w:p>
    <w:p w14:paraId="3077F044" w14:textId="11FC79B1" w:rsidR="005E2DF7" w:rsidRPr="00BC67D1" w:rsidRDefault="005E2DF7" w:rsidP="008118D9">
      <w:pPr>
        <w:spacing w:after="0" w:line="240" w:lineRule="auto"/>
        <w:rPr>
          <w:rFonts w:ascii="Verdana" w:hAnsi="Verdana"/>
          <w:b/>
          <w:bCs/>
          <w:color w:val="000000" w:themeColor="text1"/>
          <w:sz w:val="32"/>
          <w:szCs w:val="32"/>
          <w:lang w:eastAsia="ko-KR"/>
        </w:rPr>
      </w:pPr>
      <w:r w:rsidRPr="00BC67D1">
        <w:rPr>
          <w:rFonts w:ascii="Verdana" w:hAnsi="Verdana" w:hint="eastAsia"/>
          <w:b/>
          <w:bCs/>
          <w:color w:val="000000" w:themeColor="text1"/>
          <w:sz w:val="32"/>
          <w:szCs w:val="32"/>
          <w:lang w:eastAsia="ko-KR"/>
        </w:rPr>
        <w:lastRenderedPageBreak/>
        <w:t>A Mission and Service Story</w:t>
      </w:r>
    </w:p>
    <w:p w14:paraId="06C54A47" w14:textId="77777777" w:rsidR="005E2DF7" w:rsidRDefault="005E2DF7" w:rsidP="008118D9">
      <w:pPr>
        <w:spacing w:after="0" w:line="240" w:lineRule="auto"/>
        <w:rPr>
          <w:rFonts w:ascii="Verdana" w:hAnsi="Verdana"/>
          <w:b/>
          <w:bCs/>
          <w:color w:val="000000" w:themeColor="text1"/>
          <w:sz w:val="32"/>
          <w:szCs w:val="32"/>
        </w:rPr>
      </w:pPr>
    </w:p>
    <w:p w14:paraId="7A5707F4" w14:textId="0449300E" w:rsidR="00225A58" w:rsidRDefault="00225A58" w:rsidP="008118D9">
      <w:pPr>
        <w:spacing w:after="0" w:line="240" w:lineRule="auto"/>
        <w:rPr>
          <w:rFonts w:ascii="Verdana" w:hAnsi="Verdana"/>
          <w:b/>
          <w:bCs/>
          <w:color w:val="000000" w:themeColor="text1"/>
          <w:sz w:val="32"/>
          <w:szCs w:val="32"/>
          <w:lang w:eastAsia="ko-KR"/>
        </w:rPr>
      </w:pPr>
      <w:r w:rsidRPr="00063929">
        <w:rPr>
          <w:rFonts w:ascii="Verdana" w:hAnsi="Verdana"/>
          <w:b/>
          <w:bCs/>
          <w:color w:val="000000" w:themeColor="text1"/>
          <w:sz w:val="32"/>
          <w:szCs w:val="32"/>
        </w:rPr>
        <w:t>Invitation for Offering</w:t>
      </w:r>
    </w:p>
    <w:p w14:paraId="5BEC0339" w14:textId="310A9D40" w:rsidR="00225A58" w:rsidRPr="00063929" w:rsidRDefault="009F69E4" w:rsidP="008118D9">
      <w:pPr>
        <w:spacing w:after="0" w:line="240" w:lineRule="auto"/>
        <w:rPr>
          <w:rFonts w:ascii="Verdana" w:hAnsi="Verdana"/>
          <w:b/>
          <w:bCs/>
          <w:color w:val="000000" w:themeColor="text1"/>
          <w:sz w:val="32"/>
          <w:szCs w:val="32"/>
        </w:rPr>
      </w:pPr>
      <w:r w:rsidRPr="00063929">
        <w:rPr>
          <w:rFonts w:ascii="Verdana" w:hAnsi="Verdana"/>
          <w:b/>
          <w:bCs/>
          <w:color w:val="000000" w:themeColor="text1"/>
          <w:sz w:val="32"/>
          <w:szCs w:val="32"/>
        </w:rPr>
        <w:tab/>
      </w:r>
    </w:p>
    <w:p w14:paraId="5650B93A" w14:textId="0E71AF59" w:rsidR="00474BFD" w:rsidRDefault="007A2556" w:rsidP="008118D9">
      <w:pPr>
        <w:spacing w:after="0" w:line="240" w:lineRule="auto"/>
        <w:rPr>
          <w:rFonts w:ascii="Verdana" w:hAnsi="Verdana"/>
          <w:b/>
          <w:bCs/>
          <w:color w:val="002060"/>
          <w:sz w:val="32"/>
          <w:szCs w:val="32"/>
        </w:rPr>
      </w:pPr>
      <w:r>
        <w:rPr>
          <w:rFonts w:ascii="Verdana" w:hAnsi="Verdana"/>
          <w:b/>
          <w:bCs/>
          <w:sz w:val="28"/>
          <w:szCs w:val="28"/>
        </w:rPr>
        <w:t>*</w:t>
      </w:r>
      <w:r w:rsidR="00225A58" w:rsidRPr="00063929">
        <w:rPr>
          <w:rFonts w:ascii="Verdana" w:hAnsi="Verdana"/>
          <w:b/>
          <w:bCs/>
          <w:color w:val="000000" w:themeColor="text1"/>
          <w:sz w:val="32"/>
          <w:szCs w:val="32"/>
        </w:rPr>
        <w:t>Offering Hymn</w:t>
      </w:r>
      <w:r w:rsidR="003C1B24" w:rsidRPr="00063929">
        <w:rPr>
          <w:rFonts w:ascii="Verdana" w:hAnsi="Verdana"/>
          <w:b/>
          <w:bCs/>
          <w:color w:val="000000" w:themeColor="text1"/>
          <w:sz w:val="32"/>
          <w:szCs w:val="32"/>
        </w:rPr>
        <w:t xml:space="preserve"> </w:t>
      </w:r>
      <w:r w:rsidR="00115BC2" w:rsidRPr="00063929">
        <w:rPr>
          <w:rFonts w:ascii="Verdana" w:hAnsi="Verdana"/>
          <w:b/>
          <w:bCs/>
          <w:color w:val="000000" w:themeColor="text1"/>
          <w:sz w:val="32"/>
          <w:szCs w:val="32"/>
        </w:rPr>
        <w:t xml:space="preserve">  </w:t>
      </w:r>
      <w:r w:rsidR="00115BC2" w:rsidRPr="00063929">
        <w:rPr>
          <w:rFonts w:ascii="Verdana" w:hAnsi="Verdana"/>
          <w:b/>
          <w:bCs/>
          <w:i/>
          <w:iCs/>
          <w:color w:val="000000" w:themeColor="text1"/>
          <w:sz w:val="32"/>
          <w:szCs w:val="32"/>
        </w:rPr>
        <w:t>Praise God from Whom All Blessings Flow</w:t>
      </w:r>
      <w:r w:rsidR="00115BC2" w:rsidRPr="00063929">
        <w:rPr>
          <w:rFonts w:ascii="Verdana" w:hAnsi="Verdana"/>
          <w:b/>
          <w:bCs/>
          <w:color w:val="000000" w:themeColor="text1"/>
          <w:sz w:val="32"/>
          <w:szCs w:val="32"/>
        </w:rPr>
        <w:t xml:space="preserve"> VU#541</w:t>
      </w:r>
      <w:r w:rsidR="00063929">
        <w:rPr>
          <w:rFonts w:ascii="Verdana" w:hAnsi="Verdana"/>
          <w:b/>
          <w:bCs/>
          <w:color w:val="000000" w:themeColor="text1"/>
          <w:sz w:val="32"/>
          <w:szCs w:val="32"/>
        </w:rPr>
        <w:t xml:space="preserve"> </w:t>
      </w:r>
      <w:r w:rsidR="00ED4C59">
        <w:rPr>
          <w:rFonts w:ascii="TimesNewRomanPSMT" w:hAnsi="TimesNewRomanPSMT" w:cs="TimesNewRomanPSMT"/>
          <w:sz w:val="18"/>
          <w:szCs w:val="18"/>
        </w:rPr>
        <w:t>Words: Thomas Ken ca. 1674. Music: Genevan Psalter 1551. Public Domain. N/A</w:t>
      </w:r>
    </w:p>
    <w:p w14:paraId="62BFAA1B" w14:textId="77777777" w:rsidR="008118D9" w:rsidRPr="00063929" w:rsidRDefault="008118D9" w:rsidP="008118D9">
      <w:pPr>
        <w:spacing w:after="0" w:line="240" w:lineRule="auto"/>
        <w:rPr>
          <w:rFonts w:ascii="Verdana" w:hAnsi="Verdana"/>
          <w:b/>
          <w:bCs/>
          <w:color w:val="000000" w:themeColor="text1"/>
          <w:sz w:val="32"/>
          <w:szCs w:val="32"/>
        </w:rPr>
      </w:pPr>
    </w:p>
    <w:p w14:paraId="17966DFE" w14:textId="63B379D4" w:rsidR="003C1B24" w:rsidRPr="00357AE9" w:rsidRDefault="007033EE" w:rsidP="00A04BFD">
      <w:pPr>
        <w:spacing w:after="0" w:line="240" w:lineRule="auto"/>
        <w:rPr>
          <w:rFonts w:ascii="Verdana" w:hAnsi="Verdana"/>
          <w:b/>
          <w:bCs/>
          <w:color w:val="000000" w:themeColor="text1"/>
          <w:sz w:val="32"/>
          <w:szCs w:val="32"/>
        </w:rPr>
      </w:pPr>
      <w:r w:rsidRPr="00357AE9">
        <w:rPr>
          <w:rFonts w:ascii="Verdana" w:hAnsi="Verdana"/>
          <w:b/>
          <w:bCs/>
          <w:color w:val="000000" w:themeColor="text1"/>
          <w:sz w:val="32"/>
          <w:szCs w:val="32"/>
        </w:rPr>
        <w:t xml:space="preserve">Offering Prayer </w:t>
      </w:r>
    </w:p>
    <w:p w14:paraId="29AB0D31" w14:textId="691CC5F1" w:rsidR="005E2DF7" w:rsidRPr="005E2DF7" w:rsidRDefault="00ED4C59" w:rsidP="00A04BFD">
      <w:pPr>
        <w:pStyle w:val="NormalWeb"/>
        <w:shd w:val="clear" w:color="auto" w:fill="FFFFFF"/>
        <w:spacing w:before="0" w:beforeAutospacing="0" w:after="0" w:afterAutospacing="0"/>
        <w:rPr>
          <w:rFonts w:ascii="Verdana" w:hAnsi="Verdana"/>
          <w:b/>
          <w:bCs/>
          <w:sz w:val="32"/>
          <w:szCs w:val="32"/>
          <w:lang w:eastAsia="ko-KR"/>
        </w:rPr>
      </w:pPr>
      <w:r>
        <w:rPr>
          <w:rFonts w:ascii="Verdana" w:hAnsi="Verdana"/>
          <w:b/>
          <w:bCs/>
          <w:sz w:val="32"/>
          <w:szCs w:val="32"/>
          <w:lang w:eastAsia="ko-KR"/>
        </w:rPr>
        <w:t>ALL:</w:t>
      </w:r>
      <w:r>
        <w:rPr>
          <w:rFonts w:ascii="Verdana" w:hAnsi="Verdana"/>
          <w:b/>
          <w:bCs/>
          <w:sz w:val="32"/>
          <w:szCs w:val="32"/>
          <w:lang w:eastAsia="ko-KR"/>
        </w:rPr>
        <w:tab/>
      </w:r>
      <w:r w:rsidR="005E2DF7" w:rsidRPr="005E2DF7">
        <w:rPr>
          <w:rFonts w:ascii="Verdana" w:hAnsi="Verdana"/>
          <w:b/>
          <w:bCs/>
          <w:sz w:val="32"/>
          <w:szCs w:val="32"/>
          <w:lang w:eastAsia="ko-KR"/>
        </w:rPr>
        <w:t>Lord,</w:t>
      </w:r>
      <w:r w:rsidR="00A04BFD" w:rsidRPr="00A04BFD">
        <w:rPr>
          <w:rFonts w:ascii="Verdana" w:eastAsiaTheme="minorEastAsia" w:hAnsi="Verdana" w:hint="eastAsia"/>
          <w:b/>
          <w:bCs/>
          <w:sz w:val="32"/>
          <w:szCs w:val="32"/>
          <w:lang w:eastAsia="ko-KR"/>
        </w:rPr>
        <w:t xml:space="preserve"> </w:t>
      </w:r>
      <w:r w:rsidR="005E2DF7" w:rsidRPr="005E2DF7">
        <w:rPr>
          <w:rFonts w:ascii="Verdana" w:hAnsi="Verdana"/>
          <w:b/>
          <w:bCs/>
          <w:sz w:val="32"/>
          <w:szCs w:val="32"/>
          <w:lang w:eastAsia="ko-KR"/>
        </w:rPr>
        <w:t xml:space="preserve">we offer these gifts with open hands and open hearts, trusting that your love will transform them into acts of compassion, justice, and mercy, through the power of the Holy Spirit. In Christ’s name, we pray. Amen. </w:t>
      </w:r>
    </w:p>
    <w:p w14:paraId="2938CF75" w14:textId="175277D6" w:rsidR="007131CE" w:rsidRPr="005E2DF7" w:rsidRDefault="005E2DF7" w:rsidP="00A04BFD">
      <w:pPr>
        <w:pStyle w:val="NormalWeb"/>
        <w:shd w:val="clear" w:color="auto" w:fill="FFFFFF"/>
        <w:spacing w:before="0" w:beforeAutospacing="0" w:after="0" w:afterAutospacing="0"/>
        <w:rPr>
          <w:rFonts w:ascii="Verdana" w:eastAsiaTheme="minorEastAsia" w:hAnsi="Verdana"/>
          <w:i/>
          <w:iCs/>
          <w:sz w:val="32"/>
          <w:szCs w:val="32"/>
          <w:lang w:eastAsia="ko-KR"/>
        </w:rPr>
      </w:pPr>
      <w:r w:rsidRPr="00A04BFD">
        <w:rPr>
          <w:rFonts w:ascii="Verdana" w:eastAsiaTheme="minorEastAsia" w:hAnsi="Verdana"/>
          <w:i/>
          <w:iCs/>
          <w:sz w:val="16"/>
          <w:szCs w:val="16"/>
          <w:lang w:eastAsia="ko-KR"/>
        </w:rPr>
        <w:t>Sandra Jenkinson,</w:t>
      </w:r>
      <w:r w:rsidRPr="00A04BFD">
        <w:rPr>
          <w:rFonts w:ascii="Verdana" w:eastAsiaTheme="minorEastAsia" w:hAnsi="Verdana"/>
          <w:b/>
          <w:bCs/>
          <w:i/>
          <w:iCs/>
          <w:sz w:val="16"/>
          <w:szCs w:val="16"/>
          <w:lang w:eastAsia="ko-KR"/>
        </w:rPr>
        <w:t xml:space="preserve"> </w:t>
      </w:r>
      <w:proofErr w:type="spellStart"/>
      <w:r w:rsidRPr="00A04BFD">
        <w:rPr>
          <w:rFonts w:ascii="Verdana" w:eastAsiaTheme="minorEastAsia" w:hAnsi="Verdana"/>
          <w:i/>
          <w:iCs/>
          <w:sz w:val="16"/>
          <w:szCs w:val="16"/>
          <w:lang w:eastAsia="ko-KR"/>
        </w:rPr>
        <w:t>Sundridge</w:t>
      </w:r>
      <w:proofErr w:type="spellEnd"/>
      <w:r w:rsidRPr="00A04BFD">
        <w:rPr>
          <w:rFonts w:ascii="Verdana" w:eastAsiaTheme="minorEastAsia" w:hAnsi="Verdana"/>
          <w:i/>
          <w:iCs/>
          <w:sz w:val="16"/>
          <w:szCs w:val="16"/>
          <w:lang w:eastAsia="ko-KR"/>
        </w:rPr>
        <w:t xml:space="preserve"> P.C. and Trout Creek P.C., </w:t>
      </w:r>
      <w:proofErr w:type="spellStart"/>
      <w:r w:rsidRPr="00A04BFD">
        <w:rPr>
          <w:rFonts w:ascii="Verdana" w:eastAsiaTheme="minorEastAsia" w:hAnsi="Verdana"/>
          <w:i/>
          <w:iCs/>
          <w:sz w:val="16"/>
          <w:szCs w:val="16"/>
          <w:lang w:eastAsia="ko-KR"/>
        </w:rPr>
        <w:t>Sundridge</w:t>
      </w:r>
      <w:proofErr w:type="spellEnd"/>
      <w:r w:rsidRPr="00A04BFD">
        <w:rPr>
          <w:rFonts w:ascii="Verdana" w:eastAsiaTheme="minorEastAsia" w:hAnsi="Verdana"/>
          <w:i/>
          <w:iCs/>
          <w:sz w:val="16"/>
          <w:szCs w:val="16"/>
          <w:lang w:eastAsia="ko-KR"/>
        </w:rPr>
        <w:t>, Ont.</w:t>
      </w:r>
      <w:r>
        <w:rPr>
          <w:rFonts w:ascii="Verdana" w:eastAsiaTheme="minorEastAsia" w:hAnsi="Verdana" w:hint="eastAsia"/>
          <w:i/>
          <w:iCs/>
          <w:sz w:val="32"/>
          <w:szCs w:val="32"/>
          <w:lang w:eastAsia="ko-KR"/>
        </w:rPr>
        <w:t xml:space="preserve"> </w:t>
      </w:r>
      <w:r w:rsidR="007131CE" w:rsidRPr="00851F18">
        <w:rPr>
          <w:rFonts w:ascii="Verdana" w:hAnsi="Verdana"/>
          <w:i/>
          <w:iCs/>
          <w:color w:val="000000" w:themeColor="text1"/>
          <w:sz w:val="16"/>
          <w:szCs w:val="16"/>
          <w:lang w:val="en-US"/>
        </w:rPr>
        <w:t xml:space="preserve">Gathering, </w:t>
      </w:r>
      <w:r w:rsidR="007131CE" w:rsidRPr="00AE6E55">
        <w:rPr>
          <w:rFonts w:ascii="Verdana" w:hAnsi="Verdana" w:hint="eastAsia"/>
          <w:i/>
          <w:iCs/>
          <w:color w:val="000000" w:themeColor="text1"/>
          <w:sz w:val="16"/>
          <w:szCs w:val="16"/>
          <w:lang w:val="en-US" w:eastAsia="ko-KR"/>
        </w:rPr>
        <w:t>Pentecost</w:t>
      </w:r>
      <w:r w:rsidR="007131CE" w:rsidRPr="00AE6E55">
        <w:rPr>
          <w:rFonts w:ascii="Verdana" w:hAnsi="Verdana"/>
          <w:i/>
          <w:iCs/>
          <w:color w:val="000000" w:themeColor="text1"/>
          <w:sz w:val="16"/>
          <w:szCs w:val="16"/>
          <w:lang w:val="en-US"/>
        </w:rPr>
        <w:t>·</w:t>
      </w:r>
      <w:r w:rsidR="007131CE" w:rsidRPr="00AE6E55">
        <w:rPr>
          <w:rFonts w:ascii="Verdana" w:hAnsi="Verdana" w:hint="eastAsia"/>
          <w:i/>
          <w:iCs/>
          <w:color w:val="000000" w:themeColor="text1"/>
          <w:sz w:val="16"/>
          <w:szCs w:val="16"/>
          <w:lang w:val="en-US" w:eastAsia="ko-KR"/>
        </w:rPr>
        <w:t xml:space="preserve">1 </w:t>
      </w:r>
      <w:r w:rsidR="007131CE" w:rsidRPr="00AE6E55">
        <w:rPr>
          <w:rFonts w:ascii="Verdana" w:hAnsi="Verdana"/>
          <w:i/>
          <w:iCs/>
          <w:color w:val="000000" w:themeColor="text1"/>
          <w:sz w:val="16"/>
          <w:szCs w:val="16"/>
          <w:lang w:val="en-US"/>
        </w:rPr>
        <w:t>2025</w:t>
      </w:r>
      <w:r w:rsidR="007131CE" w:rsidRPr="00851F18">
        <w:rPr>
          <w:rFonts w:ascii="Verdana" w:hAnsi="Verdana"/>
          <w:i/>
          <w:iCs/>
          <w:color w:val="000000" w:themeColor="text1"/>
          <w:sz w:val="16"/>
          <w:szCs w:val="16"/>
          <w:lang w:val="en-US"/>
        </w:rPr>
        <w:t xml:space="preserve">, </w:t>
      </w:r>
      <w:r w:rsidR="00C05C41">
        <w:rPr>
          <w:rFonts w:ascii="Verdana" w:eastAsiaTheme="minorEastAsia" w:hAnsi="Verdana" w:hint="eastAsia"/>
          <w:i/>
          <w:iCs/>
          <w:color w:val="000000" w:themeColor="text1"/>
          <w:sz w:val="16"/>
          <w:szCs w:val="16"/>
          <w:lang w:val="en-US" w:eastAsia="ko-KR"/>
        </w:rPr>
        <w:t>4</w:t>
      </w:r>
      <w:r w:rsidR="007A505D">
        <w:rPr>
          <w:rFonts w:ascii="Verdana" w:eastAsiaTheme="minorEastAsia" w:hAnsi="Verdana" w:hint="eastAsia"/>
          <w:i/>
          <w:iCs/>
          <w:color w:val="000000" w:themeColor="text1"/>
          <w:sz w:val="16"/>
          <w:szCs w:val="16"/>
          <w:lang w:val="en-US" w:eastAsia="ko-KR"/>
        </w:rPr>
        <w:t>7</w:t>
      </w:r>
      <w:r w:rsidR="007131CE" w:rsidRPr="00851F18">
        <w:rPr>
          <w:rFonts w:ascii="Verdana" w:hAnsi="Verdana"/>
          <w:i/>
          <w:iCs/>
          <w:color w:val="000000" w:themeColor="text1"/>
          <w:sz w:val="16"/>
          <w:szCs w:val="16"/>
          <w:lang w:val="en-US"/>
        </w:rPr>
        <w:t>. Used with</w:t>
      </w:r>
      <w:r w:rsidR="007131CE" w:rsidRPr="00851F18">
        <w:rPr>
          <w:rFonts w:ascii="Verdana" w:hAnsi="Verdana"/>
          <w:b/>
          <w:i/>
          <w:iCs/>
          <w:color w:val="000000" w:themeColor="text1"/>
          <w:sz w:val="16"/>
          <w:szCs w:val="16"/>
          <w:lang w:val="en-US"/>
        </w:rPr>
        <w:t xml:space="preserve"> </w:t>
      </w:r>
      <w:r w:rsidR="007131CE" w:rsidRPr="00851F18">
        <w:rPr>
          <w:rFonts w:ascii="Verdana" w:hAnsi="Verdana"/>
          <w:i/>
          <w:iCs/>
          <w:color w:val="000000" w:themeColor="text1"/>
          <w:sz w:val="16"/>
          <w:szCs w:val="16"/>
          <w:lang w:val="en-US"/>
        </w:rPr>
        <w:t xml:space="preserve">Permission. </w:t>
      </w:r>
    </w:p>
    <w:p w14:paraId="037B72CE" w14:textId="77777777" w:rsidR="007131CE" w:rsidRDefault="007131CE" w:rsidP="007A505D">
      <w:pPr>
        <w:spacing w:after="0" w:line="240" w:lineRule="auto"/>
        <w:rPr>
          <w:rFonts w:ascii="Verdana" w:hAnsi="Verdana" w:cs="Arial"/>
          <w:bCs/>
          <w:sz w:val="32"/>
          <w:szCs w:val="32"/>
        </w:rPr>
      </w:pPr>
    </w:p>
    <w:p w14:paraId="6B3C7A27" w14:textId="17C1106A" w:rsidR="007033EE" w:rsidRDefault="007033EE" w:rsidP="005D3D89">
      <w:pPr>
        <w:spacing w:after="0" w:line="240" w:lineRule="auto"/>
        <w:rPr>
          <w:ins w:id="1" w:author="OHWANG KWON" w:date="2022-09-15T09:48:00Z"/>
          <w:rFonts w:ascii="Verdana" w:hAnsi="Verdana"/>
          <w:b/>
          <w:bCs/>
          <w:color w:val="000000" w:themeColor="text1"/>
          <w:sz w:val="32"/>
          <w:szCs w:val="32"/>
        </w:rPr>
      </w:pPr>
      <w:r w:rsidRPr="00063929">
        <w:rPr>
          <w:rFonts w:ascii="Verdana" w:hAnsi="Verdana"/>
          <w:b/>
          <w:bCs/>
          <w:color w:val="000000" w:themeColor="text1"/>
          <w:sz w:val="32"/>
          <w:szCs w:val="32"/>
        </w:rPr>
        <w:t xml:space="preserve">Prayers of the </w:t>
      </w:r>
      <w:r w:rsidR="00225A58" w:rsidRPr="00063929">
        <w:rPr>
          <w:rFonts w:ascii="Verdana" w:hAnsi="Verdana"/>
          <w:b/>
          <w:bCs/>
          <w:color w:val="000000" w:themeColor="text1"/>
          <w:sz w:val="32"/>
          <w:szCs w:val="32"/>
        </w:rPr>
        <w:t xml:space="preserve">Gathered Community </w:t>
      </w:r>
    </w:p>
    <w:p w14:paraId="362A8EC9" w14:textId="649F6070" w:rsidR="0028397F" w:rsidRDefault="00C96F56" w:rsidP="00BC67D1">
      <w:pPr>
        <w:spacing w:after="0" w:line="240" w:lineRule="auto"/>
        <w:rPr>
          <w:rFonts w:ascii="Verdana" w:hAnsi="Verdana" w:cs="Arial"/>
          <w:color w:val="FF0000"/>
          <w:sz w:val="32"/>
          <w:szCs w:val="32"/>
          <w:shd w:val="clear" w:color="auto" w:fill="FFFFFF"/>
        </w:rPr>
      </w:pPr>
      <w:r>
        <w:rPr>
          <w:rFonts w:ascii="Verdana" w:hAnsi="Verdana"/>
          <w:b/>
          <w:bCs/>
          <w:color w:val="000000" w:themeColor="text1"/>
          <w:sz w:val="32"/>
          <w:szCs w:val="32"/>
        </w:rPr>
        <w:tab/>
      </w:r>
    </w:p>
    <w:p w14:paraId="2AB2D2FE" w14:textId="68EA60F9" w:rsidR="00E54344" w:rsidRPr="00BC67D1" w:rsidRDefault="00E54344" w:rsidP="00E54344">
      <w:pPr>
        <w:spacing w:after="0" w:line="240" w:lineRule="auto"/>
        <w:rPr>
          <w:rFonts w:ascii="Verdana" w:hAnsi="Verdana" w:cs="Arial"/>
          <w:b/>
          <w:color w:val="000000" w:themeColor="text1"/>
          <w:sz w:val="32"/>
          <w:szCs w:val="32"/>
        </w:rPr>
      </w:pPr>
      <w:r w:rsidRPr="00BC67D1">
        <w:rPr>
          <w:rFonts w:ascii="Verdana" w:hAnsi="Verdana" w:cs="Arial"/>
          <w:b/>
          <w:color w:val="000000" w:themeColor="text1"/>
          <w:sz w:val="32"/>
          <w:szCs w:val="32"/>
        </w:rPr>
        <w:t xml:space="preserve">The Lord’s Prayer </w:t>
      </w:r>
    </w:p>
    <w:p w14:paraId="2955329E" w14:textId="5F086186" w:rsidR="00E54344" w:rsidRPr="00BC67D1" w:rsidRDefault="00ED4C59" w:rsidP="00ED4C59">
      <w:pPr>
        <w:pStyle w:val="NoSpacing"/>
        <w:rPr>
          <w:rFonts w:ascii="Verdana" w:hAnsi="Verdana" w:cs="Arial"/>
          <w:b/>
          <w:color w:val="000000" w:themeColor="text1"/>
          <w:sz w:val="32"/>
          <w:szCs w:val="32"/>
        </w:rPr>
      </w:pPr>
      <w:r>
        <w:rPr>
          <w:rFonts w:ascii="Verdana" w:hAnsi="Verdana" w:cs="Arial"/>
          <w:b/>
          <w:color w:val="000000" w:themeColor="text1"/>
          <w:sz w:val="32"/>
          <w:szCs w:val="32"/>
        </w:rPr>
        <w:t>ALL:</w:t>
      </w:r>
      <w:r>
        <w:rPr>
          <w:rFonts w:ascii="Verdana" w:hAnsi="Verdana" w:cs="Arial"/>
          <w:b/>
          <w:color w:val="000000" w:themeColor="text1"/>
          <w:sz w:val="32"/>
          <w:szCs w:val="32"/>
        </w:rPr>
        <w:tab/>
      </w:r>
      <w:r w:rsidR="00E54344" w:rsidRPr="00BC67D1">
        <w:rPr>
          <w:rFonts w:ascii="Verdana" w:hAnsi="Verdana" w:cs="Arial"/>
          <w:b/>
          <w:color w:val="000000" w:themeColor="text1"/>
          <w:sz w:val="32"/>
          <w:szCs w:val="32"/>
        </w:rPr>
        <w:t xml:space="preserve">Our Father who art in heaven, hallowed be thy name. Thy kingdom come; thy will be done on earth as it is in heaven. Give us this day our daily bread and forgive us our trespasses as we forgive those who trespass against us. Lead us not into temptation but deliver us from evil for thine is the kingdom, and the power, and the glory forever and ever. Amen. </w:t>
      </w:r>
    </w:p>
    <w:p w14:paraId="177518CA" w14:textId="77777777" w:rsidR="004E0334" w:rsidRDefault="004E0334" w:rsidP="006823E3">
      <w:pPr>
        <w:spacing w:after="0" w:line="240" w:lineRule="auto"/>
        <w:rPr>
          <w:rFonts w:ascii="Verdana" w:hAnsi="Verdana" w:cs="Arial"/>
          <w:b/>
          <w:bCs/>
          <w:sz w:val="32"/>
          <w:szCs w:val="32"/>
        </w:rPr>
      </w:pPr>
    </w:p>
    <w:p w14:paraId="133C8908" w14:textId="702A7F37" w:rsidR="00F868AB" w:rsidRDefault="00233474" w:rsidP="00F868AB">
      <w:pPr>
        <w:spacing w:after="0" w:line="240" w:lineRule="auto"/>
        <w:rPr>
          <w:rFonts w:ascii="Verdana" w:hAnsi="Verdana"/>
          <w:b/>
          <w:bCs/>
          <w:i/>
          <w:iCs/>
          <w:sz w:val="32"/>
          <w:szCs w:val="32"/>
          <w:lang w:eastAsia="ko-KR"/>
        </w:rPr>
      </w:pPr>
      <w:r>
        <w:rPr>
          <w:rFonts w:ascii="Verdana" w:hAnsi="Verdana"/>
          <w:b/>
          <w:bCs/>
          <w:sz w:val="28"/>
          <w:szCs w:val="28"/>
        </w:rPr>
        <w:t>*</w:t>
      </w:r>
      <w:r w:rsidR="004E0334" w:rsidRPr="004E0334">
        <w:rPr>
          <w:rFonts w:ascii="Verdana" w:hAnsi="Verdana" w:cs="Arial"/>
          <w:b/>
          <w:iCs/>
          <w:sz w:val="32"/>
          <w:szCs w:val="32"/>
        </w:rPr>
        <w:t>Hymn</w:t>
      </w:r>
      <w:r w:rsidR="00BD2DE0">
        <w:rPr>
          <w:rFonts w:ascii="Verdana" w:hAnsi="Verdana" w:cs="Arial" w:hint="eastAsia"/>
          <w:b/>
          <w:iCs/>
          <w:sz w:val="32"/>
          <w:szCs w:val="32"/>
          <w:lang w:eastAsia="ko-KR"/>
        </w:rPr>
        <w:t xml:space="preserve">   </w:t>
      </w:r>
      <w:r w:rsidR="008E0EC7">
        <w:rPr>
          <w:rFonts w:ascii="Verdana" w:hAnsi="Verdana" w:cs="Arial"/>
          <w:b/>
          <w:i/>
          <w:sz w:val="32"/>
          <w:szCs w:val="32"/>
          <w:lang w:eastAsia="ko-KR"/>
        </w:rPr>
        <w:t xml:space="preserve">What a Friend We Have in Jesus </w:t>
      </w:r>
      <w:r w:rsidR="00BD2DE0">
        <w:rPr>
          <w:rFonts w:ascii="Verdana" w:hAnsi="Verdana" w:cs="Arial" w:hint="eastAsia"/>
          <w:b/>
          <w:iCs/>
          <w:sz w:val="32"/>
          <w:szCs w:val="32"/>
          <w:lang w:eastAsia="ko-KR"/>
        </w:rPr>
        <w:t xml:space="preserve">  VU#</w:t>
      </w:r>
      <w:r w:rsidR="008E0EC7">
        <w:rPr>
          <w:rFonts w:ascii="Verdana" w:hAnsi="Verdana" w:cs="Arial"/>
          <w:b/>
          <w:iCs/>
          <w:sz w:val="32"/>
          <w:szCs w:val="32"/>
          <w:lang w:eastAsia="ko-KR"/>
        </w:rPr>
        <w:t>664</w:t>
      </w:r>
      <w:r w:rsidR="00F868AB" w:rsidRPr="00F868AB">
        <w:rPr>
          <w:rFonts w:ascii="Verdana" w:hAnsi="Verdana" w:hint="eastAsia"/>
          <w:b/>
          <w:bCs/>
          <w:i/>
          <w:iCs/>
          <w:sz w:val="32"/>
          <w:szCs w:val="32"/>
          <w:lang w:eastAsia="ko-KR"/>
        </w:rPr>
        <w:t xml:space="preserve"> </w:t>
      </w:r>
    </w:p>
    <w:p w14:paraId="09EF0D34" w14:textId="766B9B43" w:rsidR="00ED4C59" w:rsidRPr="00F868AB" w:rsidRDefault="00ED4C59" w:rsidP="00F868AB">
      <w:pPr>
        <w:spacing w:after="0" w:line="240" w:lineRule="auto"/>
        <w:rPr>
          <w:rFonts w:ascii="Verdana" w:hAnsi="Verdana" w:cs="Arial"/>
          <w:b/>
          <w:bCs/>
          <w:i/>
          <w:iCs/>
          <w:strike/>
          <w:color w:val="002060"/>
          <w:sz w:val="32"/>
          <w:szCs w:val="32"/>
        </w:rPr>
      </w:pPr>
      <w:r>
        <w:rPr>
          <w:rFonts w:ascii="TimesNewRomanPSMT" w:hAnsi="TimesNewRomanPSMT" w:cs="TimesNewRomanPSMT"/>
          <w:sz w:val="18"/>
          <w:szCs w:val="18"/>
        </w:rPr>
        <w:t>Words: Joseph Medlicott Scriven. Music: Charles Crozat Converse. Public Domain. N/A</w:t>
      </w:r>
    </w:p>
    <w:p w14:paraId="776F3E5D" w14:textId="4C6F10F2" w:rsidR="006823E3" w:rsidRPr="006823E3" w:rsidRDefault="00F868AB" w:rsidP="00F868AB">
      <w:pPr>
        <w:spacing w:after="0" w:line="240" w:lineRule="auto"/>
        <w:rPr>
          <w:rFonts w:ascii="Verdana" w:hAnsi="Verdana" w:cs="Arial"/>
          <w:bCs/>
          <w:color w:val="FF0000"/>
          <w:sz w:val="32"/>
          <w:szCs w:val="32"/>
        </w:rPr>
      </w:pPr>
      <w:r>
        <w:rPr>
          <w:rFonts w:ascii="Verdana" w:hAnsi="Verdana" w:cs="Arial" w:hint="eastAsia"/>
          <w:b/>
          <w:i/>
          <w:strike/>
          <w:sz w:val="32"/>
          <w:szCs w:val="32"/>
          <w:lang w:eastAsia="ko-KR"/>
        </w:rPr>
        <w:t xml:space="preserve"> </w:t>
      </w:r>
    </w:p>
    <w:p w14:paraId="1E3EF104" w14:textId="023EA52B" w:rsidR="006E18B2" w:rsidRDefault="007A2556" w:rsidP="005D3D89">
      <w:pPr>
        <w:spacing w:after="0" w:line="240" w:lineRule="auto"/>
        <w:rPr>
          <w:rFonts w:ascii="Verdana" w:hAnsi="Verdana"/>
          <w:b/>
          <w:bCs/>
          <w:color w:val="000000" w:themeColor="text1"/>
          <w:sz w:val="32"/>
          <w:szCs w:val="32"/>
        </w:rPr>
      </w:pPr>
      <w:r>
        <w:rPr>
          <w:rFonts w:ascii="Verdana" w:hAnsi="Verdana"/>
          <w:b/>
          <w:bCs/>
          <w:sz w:val="28"/>
          <w:szCs w:val="28"/>
        </w:rPr>
        <w:t>*</w:t>
      </w:r>
      <w:r w:rsidR="006E18B2" w:rsidRPr="00063929">
        <w:rPr>
          <w:rFonts w:ascii="Verdana" w:hAnsi="Verdana"/>
          <w:b/>
          <w:bCs/>
          <w:color w:val="000000" w:themeColor="text1"/>
          <w:sz w:val="32"/>
          <w:szCs w:val="32"/>
        </w:rPr>
        <w:t>Commissioning</w:t>
      </w:r>
      <w:r w:rsidR="008118D9" w:rsidRPr="00063929">
        <w:rPr>
          <w:rFonts w:ascii="Verdana" w:hAnsi="Verdana"/>
          <w:b/>
          <w:bCs/>
          <w:color w:val="000000" w:themeColor="text1"/>
          <w:sz w:val="32"/>
          <w:szCs w:val="32"/>
        </w:rPr>
        <w:t xml:space="preserve"> and Benediction</w:t>
      </w:r>
    </w:p>
    <w:p w14:paraId="57BEB888" w14:textId="27F00FD3" w:rsidR="00F12C63" w:rsidRDefault="004972B7" w:rsidP="00BC67D1">
      <w:pPr>
        <w:spacing w:after="0" w:line="240" w:lineRule="auto"/>
        <w:rPr>
          <w:rFonts w:ascii="Verdana" w:hAnsi="Verdana" w:cs="Arial"/>
          <w:b/>
          <w:color w:val="FF0000"/>
          <w:sz w:val="32"/>
          <w:szCs w:val="32"/>
          <w:lang w:eastAsia="ko-KR"/>
        </w:rPr>
      </w:pPr>
      <w:r>
        <w:rPr>
          <w:rFonts w:ascii="Verdana" w:hAnsi="Verdana"/>
          <w:b/>
          <w:bCs/>
          <w:color w:val="000000" w:themeColor="text1"/>
          <w:sz w:val="32"/>
          <w:szCs w:val="32"/>
        </w:rPr>
        <w:tab/>
      </w:r>
    </w:p>
    <w:p w14:paraId="5FE2E029" w14:textId="65B49ECB" w:rsidR="00962B9A" w:rsidRDefault="007A2556" w:rsidP="00155181">
      <w:pPr>
        <w:pStyle w:val="NoSpacing"/>
        <w:rPr>
          <w:rFonts w:ascii="Verdana" w:hAnsi="Verdana" w:cs="Arial"/>
          <w:b/>
          <w:sz w:val="32"/>
          <w:szCs w:val="32"/>
          <w:lang w:eastAsia="ko-KR"/>
        </w:rPr>
      </w:pPr>
      <w:r>
        <w:rPr>
          <w:rFonts w:ascii="Verdana" w:hAnsi="Verdana"/>
          <w:b/>
          <w:bCs/>
          <w:sz w:val="28"/>
          <w:szCs w:val="28"/>
        </w:rPr>
        <w:t>*</w:t>
      </w:r>
      <w:r w:rsidR="00155181" w:rsidRPr="00063929">
        <w:rPr>
          <w:rFonts w:ascii="Verdana" w:hAnsi="Verdana" w:cs="Arial"/>
          <w:b/>
          <w:sz w:val="32"/>
          <w:szCs w:val="32"/>
          <w:lang w:eastAsia="ko-KR"/>
        </w:rPr>
        <w:t>Threefold Amen (</w:t>
      </w:r>
      <w:proofErr w:type="gramStart"/>
      <w:r w:rsidR="00155181" w:rsidRPr="00063929">
        <w:rPr>
          <w:rFonts w:ascii="Verdana" w:hAnsi="Verdana" w:cs="Arial"/>
          <w:b/>
          <w:sz w:val="32"/>
          <w:szCs w:val="32"/>
          <w:lang w:eastAsia="ko-KR"/>
        </w:rPr>
        <w:t xml:space="preserve">Unison)   </w:t>
      </w:r>
      <w:proofErr w:type="gramEnd"/>
      <w:r w:rsidR="00155181" w:rsidRPr="00063929">
        <w:rPr>
          <w:rFonts w:ascii="Verdana" w:hAnsi="Verdana" w:cs="Arial"/>
          <w:b/>
          <w:sz w:val="32"/>
          <w:szCs w:val="32"/>
          <w:lang w:eastAsia="ko-KR"/>
        </w:rPr>
        <w:t>VU#967</w:t>
      </w:r>
    </w:p>
    <w:p w14:paraId="0DF8C959" w14:textId="77777777" w:rsidR="009D76A3" w:rsidRDefault="009D76A3" w:rsidP="00155181">
      <w:pPr>
        <w:pStyle w:val="NoSpacing"/>
        <w:rPr>
          <w:rFonts w:ascii="Verdana" w:hAnsi="Verdana" w:cs="Arial"/>
          <w:b/>
          <w:sz w:val="32"/>
          <w:szCs w:val="32"/>
          <w:lang w:eastAsia="ko-KR"/>
        </w:rPr>
      </w:pPr>
    </w:p>
    <w:p w14:paraId="22E6CB3A" w14:textId="00B51C5A" w:rsidR="00155181" w:rsidRPr="00851620" w:rsidRDefault="00155181" w:rsidP="00155181">
      <w:pPr>
        <w:pStyle w:val="NoSpacing"/>
        <w:rPr>
          <w:rFonts w:ascii="Verdana" w:hAnsi="Verdana" w:cs="Arial"/>
          <w:b/>
          <w:color w:val="FF0000"/>
          <w:sz w:val="32"/>
          <w:szCs w:val="32"/>
          <w:lang w:eastAsia="ko-KR"/>
        </w:rPr>
      </w:pPr>
      <w:r w:rsidRPr="00063929">
        <w:rPr>
          <w:rFonts w:ascii="Verdana" w:hAnsi="Verdana" w:cs="Arial"/>
          <w:b/>
          <w:sz w:val="32"/>
          <w:szCs w:val="32"/>
          <w:lang w:eastAsia="ko-KR"/>
        </w:rPr>
        <w:t>Postlude</w:t>
      </w:r>
      <w:r w:rsidR="00C90EDD">
        <w:rPr>
          <w:rFonts w:ascii="Verdana" w:hAnsi="Verdana" w:cs="Arial"/>
          <w:b/>
          <w:sz w:val="32"/>
          <w:szCs w:val="32"/>
          <w:lang w:eastAsia="ko-KR"/>
        </w:rPr>
        <w:t xml:space="preserve">   </w:t>
      </w:r>
    </w:p>
    <w:sectPr w:rsidR="00155181" w:rsidRPr="00851620" w:rsidSect="00431CCB">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E2C02" w14:textId="77777777" w:rsidR="001C0C8A" w:rsidRDefault="001C0C8A" w:rsidP="00164C0A">
      <w:pPr>
        <w:spacing w:after="0" w:line="240" w:lineRule="auto"/>
      </w:pPr>
      <w:r>
        <w:separator/>
      </w:r>
    </w:p>
  </w:endnote>
  <w:endnote w:type="continuationSeparator" w:id="0">
    <w:p w14:paraId="1CB1EEA1" w14:textId="77777777" w:rsidR="001C0C8A" w:rsidRDefault="001C0C8A" w:rsidP="0016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함초롬바탕">
    <w:altName w:val="Batang"/>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LegacySerif-BookItalic">
    <w:altName w:val="Calibri"/>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9939005"/>
      <w:docPartObj>
        <w:docPartGallery w:val="Page Numbers (Bottom of Page)"/>
        <w:docPartUnique/>
      </w:docPartObj>
    </w:sdtPr>
    <w:sdtEndPr>
      <w:rPr>
        <w:noProof/>
      </w:rPr>
    </w:sdtEndPr>
    <w:sdtContent>
      <w:p w14:paraId="5F9727DA" w14:textId="42EB3F14" w:rsidR="00164C0A" w:rsidRDefault="00164C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F8E19A" w14:textId="77777777" w:rsidR="00164C0A" w:rsidRDefault="00164C0A">
    <w:pPr>
      <w:pStyle w:val="Footer"/>
    </w:pPr>
  </w:p>
  <w:p w14:paraId="2910CC87" w14:textId="77777777" w:rsidR="009B2D0B" w:rsidRDefault="009B2D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130FD" w14:textId="77777777" w:rsidR="001C0C8A" w:rsidRDefault="001C0C8A" w:rsidP="00164C0A">
      <w:pPr>
        <w:spacing w:after="0" w:line="240" w:lineRule="auto"/>
      </w:pPr>
      <w:r>
        <w:separator/>
      </w:r>
    </w:p>
  </w:footnote>
  <w:footnote w:type="continuationSeparator" w:id="0">
    <w:p w14:paraId="1BF3CE97" w14:textId="77777777" w:rsidR="001C0C8A" w:rsidRDefault="001C0C8A" w:rsidP="00164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A100F"/>
    <w:multiLevelType w:val="hybridMultilevel"/>
    <w:tmpl w:val="501EE8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CE6526E"/>
    <w:multiLevelType w:val="hybridMultilevel"/>
    <w:tmpl w:val="F9E8D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301945"/>
    <w:multiLevelType w:val="hybridMultilevel"/>
    <w:tmpl w:val="AE0C95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6D8C6A2D"/>
    <w:multiLevelType w:val="hybridMultilevel"/>
    <w:tmpl w:val="A92A4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1025C0"/>
    <w:multiLevelType w:val="hybridMultilevel"/>
    <w:tmpl w:val="F9D85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47875952">
    <w:abstractNumId w:val="2"/>
  </w:num>
  <w:num w:numId="2" w16cid:durableId="568613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301805">
    <w:abstractNumId w:val="1"/>
  </w:num>
  <w:num w:numId="4" w16cid:durableId="2030909509">
    <w:abstractNumId w:val="0"/>
  </w:num>
  <w:num w:numId="5" w16cid:durableId="18169439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HWANG KWON">
    <w15:presenceInfo w15:providerId="Windows Live" w15:userId="04cb95f89c230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88"/>
    <w:rsid w:val="000019E6"/>
    <w:rsid w:val="000029FA"/>
    <w:rsid w:val="00003633"/>
    <w:rsid w:val="00005BDB"/>
    <w:rsid w:val="000111EF"/>
    <w:rsid w:val="00013DEB"/>
    <w:rsid w:val="0001777C"/>
    <w:rsid w:val="00017D8B"/>
    <w:rsid w:val="00017E8D"/>
    <w:rsid w:val="0003465A"/>
    <w:rsid w:val="00036AC6"/>
    <w:rsid w:val="00037B05"/>
    <w:rsid w:val="00040417"/>
    <w:rsid w:val="0004437B"/>
    <w:rsid w:val="000453CB"/>
    <w:rsid w:val="00046FC3"/>
    <w:rsid w:val="00052071"/>
    <w:rsid w:val="00054FE8"/>
    <w:rsid w:val="00055F82"/>
    <w:rsid w:val="00056FE7"/>
    <w:rsid w:val="00063929"/>
    <w:rsid w:val="000648AA"/>
    <w:rsid w:val="0006507A"/>
    <w:rsid w:val="00066079"/>
    <w:rsid w:val="00066A9D"/>
    <w:rsid w:val="000671BD"/>
    <w:rsid w:val="00067B0B"/>
    <w:rsid w:val="000702C2"/>
    <w:rsid w:val="00076FC6"/>
    <w:rsid w:val="0007746A"/>
    <w:rsid w:val="00077D2C"/>
    <w:rsid w:val="00082EA6"/>
    <w:rsid w:val="00085828"/>
    <w:rsid w:val="00086878"/>
    <w:rsid w:val="00086D8D"/>
    <w:rsid w:val="000874F9"/>
    <w:rsid w:val="00087545"/>
    <w:rsid w:val="000908E6"/>
    <w:rsid w:val="00092C79"/>
    <w:rsid w:val="000941BC"/>
    <w:rsid w:val="0009486B"/>
    <w:rsid w:val="00096EE0"/>
    <w:rsid w:val="00097353"/>
    <w:rsid w:val="000977AB"/>
    <w:rsid w:val="000A5306"/>
    <w:rsid w:val="000A66AC"/>
    <w:rsid w:val="000A7316"/>
    <w:rsid w:val="000A7DE2"/>
    <w:rsid w:val="000B1917"/>
    <w:rsid w:val="000B2651"/>
    <w:rsid w:val="000B46C1"/>
    <w:rsid w:val="000B6122"/>
    <w:rsid w:val="000B612A"/>
    <w:rsid w:val="000B646B"/>
    <w:rsid w:val="000C0070"/>
    <w:rsid w:val="000C1E7E"/>
    <w:rsid w:val="000C231C"/>
    <w:rsid w:val="000C3849"/>
    <w:rsid w:val="000C39E0"/>
    <w:rsid w:val="000C3B11"/>
    <w:rsid w:val="000C4BB5"/>
    <w:rsid w:val="000D1061"/>
    <w:rsid w:val="000D2B80"/>
    <w:rsid w:val="000D2E82"/>
    <w:rsid w:val="000D44C2"/>
    <w:rsid w:val="000D7333"/>
    <w:rsid w:val="000E2AB3"/>
    <w:rsid w:val="000E2DFC"/>
    <w:rsid w:val="000E3E1D"/>
    <w:rsid w:val="000E481F"/>
    <w:rsid w:val="000E5878"/>
    <w:rsid w:val="000E5D08"/>
    <w:rsid w:val="000E7A3F"/>
    <w:rsid w:val="000F09BA"/>
    <w:rsid w:val="000F256C"/>
    <w:rsid w:val="000F31F7"/>
    <w:rsid w:val="000F379B"/>
    <w:rsid w:val="000F397E"/>
    <w:rsid w:val="000F3FB5"/>
    <w:rsid w:val="000F60F5"/>
    <w:rsid w:val="000F6B9A"/>
    <w:rsid w:val="00104FE7"/>
    <w:rsid w:val="001050A3"/>
    <w:rsid w:val="00110E63"/>
    <w:rsid w:val="001135C7"/>
    <w:rsid w:val="00114D87"/>
    <w:rsid w:val="00114D93"/>
    <w:rsid w:val="00115BC2"/>
    <w:rsid w:val="00116A87"/>
    <w:rsid w:val="00120E7E"/>
    <w:rsid w:val="0012393E"/>
    <w:rsid w:val="00125DEA"/>
    <w:rsid w:val="00127C7A"/>
    <w:rsid w:val="00130B39"/>
    <w:rsid w:val="00130CCA"/>
    <w:rsid w:val="00132EEF"/>
    <w:rsid w:val="00135FAE"/>
    <w:rsid w:val="001364C9"/>
    <w:rsid w:val="001372BD"/>
    <w:rsid w:val="0013777D"/>
    <w:rsid w:val="00141F2A"/>
    <w:rsid w:val="00141FC4"/>
    <w:rsid w:val="00146410"/>
    <w:rsid w:val="001532B1"/>
    <w:rsid w:val="00155130"/>
    <w:rsid w:val="00155181"/>
    <w:rsid w:val="001556BB"/>
    <w:rsid w:val="001557EA"/>
    <w:rsid w:val="00156F7C"/>
    <w:rsid w:val="00157250"/>
    <w:rsid w:val="00160CA0"/>
    <w:rsid w:val="001613FF"/>
    <w:rsid w:val="00161CCE"/>
    <w:rsid w:val="00161D4A"/>
    <w:rsid w:val="001622EF"/>
    <w:rsid w:val="00162541"/>
    <w:rsid w:val="00164C0A"/>
    <w:rsid w:val="00167977"/>
    <w:rsid w:val="00167C9A"/>
    <w:rsid w:val="001717CA"/>
    <w:rsid w:val="001718B5"/>
    <w:rsid w:val="001750B0"/>
    <w:rsid w:val="00176341"/>
    <w:rsid w:val="00176D70"/>
    <w:rsid w:val="00177AAB"/>
    <w:rsid w:val="00177DEA"/>
    <w:rsid w:val="00180210"/>
    <w:rsid w:val="00181085"/>
    <w:rsid w:val="001838F9"/>
    <w:rsid w:val="00185EB2"/>
    <w:rsid w:val="0018735C"/>
    <w:rsid w:val="00187361"/>
    <w:rsid w:val="00193899"/>
    <w:rsid w:val="001941F8"/>
    <w:rsid w:val="00196C88"/>
    <w:rsid w:val="001A0AFD"/>
    <w:rsid w:val="001A1F11"/>
    <w:rsid w:val="001A38D8"/>
    <w:rsid w:val="001A3E57"/>
    <w:rsid w:val="001A5457"/>
    <w:rsid w:val="001A5F3D"/>
    <w:rsid w:val="001B32B6"/>
    <w:rsid w:val="001B4877"/>
    <w:rsid w:val="001B5689"/>
    <w:rsid w:val="001B5FAF"/>
    <w:rsid w:val="001C00E5"/>
    <w:rsid w:val="001C0C8A"/>
    <w:rsid w:val="001C1A4B"/>
    <w:rsid w:val="001C22DD"/>
    <w:rsid w:val="001C37D1"/>
    <w:rsid w:val="001C3F7C"/>
    <w:rsid w:val="001C4B19"/>
    <w:rsid w:val="001C4BCC"/>
    <w:rsid w:val="001C7766"/>
    <w:rsid w:val="001D0384"/>
    <w:rsid w:val="001D059A"/>
    <w:rsid w:val="001D2043"/>
    <w:rsid w:val="001D22E0"/>
    <w:rsid w:val="001D25BA"/>
    <w:rsid w:val="001D26E0"/>
    <w:rsid w:val="001D3C08"/>
    <w:rsid w:val="001D4048"/>
    <w:rsid w:val="001D5550"/>
    <w:rsid w:val="001D6731"/>
    <w:rsid w:val="001D6828"/>
    <w:rsid w:val="001D725C"/>
    <w:rsid w:val="001E03ED"/>
    <w:rsid w:val="001E0419"/>
    <w:rsid w:val="001E07E3"/>
    <w:rsid w:val="001E092F"/>
    <w:rsid w:val="001E10DE"/>
    <w:rsid w:val="001E2D52"/>
    <w:rsid w:val="001E6A0E"/>
    <w:rsid w:val="001F48FE"/>
    <w:rsid w:val="001F6E2A"/>
    <w:rsid w:val="001F73AC"/>
    <w:rsid w:val="002000A6"/>
    <w:rsid w:val="00200DF5"/>
    <w:rsid w:val="00201A44"/>
    <w:rsid w:val="002023C4"/>
    <w:rsid w:val="00202BD2"/>
    <w:rsid w:val="00202F6A"/>
    <w:rsid w:val="00203C5E"/>
    <w:rsid w:val="00203C7F"/>
    <w:rsid w:val="00205758"/>
    <w:rsid w:val="00210712"/>
    <w:rsid w:val="00211AF2"/>
    <w:rsid w:val="0021400F"/>
    <w:rsid w:val="00221D47"/>
    <w:rsid w:val="002226BE"/>
    <w:rsid w:val="00225A58"/>
    <w:rsid w:val="00232961"/>
    <w:rsid w:val="00233474"/>
    <w:rsid w:val="002370E2"/>
    <w:rsid w:val="002447E7"/>
    <w:rsid w:val="00247817"/>
    <w:rsid w:val="00250791"/>
    <w:rsid w:val="00251639"/>
    <w:rsid w:val="0025282E"/>
    <w:rsid w:val="002556DE"/>
    <w:rsid w:val="00260506"/>
    <w:rsid w:val="00265D13"/>
    <w:rsid w:val="0026621E"/>
    <w:rsid w:val="00266D65"/>
    <w:rsid w:val="0027251B"/>
    <w:rsid w:val="0027299A"/>
    <w:rsid w:val="002741FE"/>
    <w:rsid w:val="00274E31"/>
    <w:rsid w:val="00275E04"/>
    <w:rsid w:val="00277B9C"/>
    <w:rsid w:val="00280EB3"/>
    <w:rsid w:val="00281ADA"/>
    <w:rsid w:val="00282280"/>
    <w:rsid w:val="0028302A"/>
    <w:rsid w:val="00283543"/>
    <w:rsid w:val="0028397F"/>
    <w:rsid w:val="00283EE5"/>
    <w:rsid w:val="00284913"/>
    <w:rsid w:val="0028652D"/>
    <w:rsid w:val="0029046E"/>
    <w:rsid w:val="00290559"/>
    <w:rsid w:val="0029290B"/>
    <w:rsid w:val="00293F8E"/>
    <w:rsid w:val="002959CF"/>
    <w:rsid w:val="00295CD7"/>
    <w:rsid w:val="002A04EF"/>
    <w:rsid w:val="002A13EC"/>
    <w:rsid w:val="002A2B10"/>
    <w:rsid w:val="002A3C48"/>
    <w:rsid w:val="002B0206"/>
    <w:rsid w:val="002B1BFB"/>
    <w:rsid w:val="002B2A87"/>
    <w:rsid w:val="002B57AA"/>
    <w:rsid w:val="002B5CD6"/>
    <w:rsid w:val="002B7661"/>
    <w:rsid w:val="002C1437"/>
    <w:rsid w:val="002C2E12"/>
    <w:rsid w:val="002C62D2"/>
    <w:rsid w:val="002D07BA"/>
    <w:rsid w:val="002D0CD8"/>
    <w:rsid w:val="002D136B"/>
    <w:rsid w:val="002D175D"/>
    <w:rsid w:val="002D1AE4"/>
    <w:rsid w:val="002D5F43"/>
    <w:rsid w:val="002D7923"/>
    <w:rsid w:val="002E0FBE"/>
    <w:rsid w:val="002E488C"/>
    <w:rsid w:val="002E5D5E"/>
    <w:rsid w:val="002E68D3"/>
    <w:rsid w:val="002E705B"/>
    <w:rsid w:val="002E7E3B"/>
    <w:rsid w:val="002E7E80"/>
    <w:rsid w:val="002F03AF"/>
    <w:rsid w:val="002F0B7E"/>
    <w:rsid w:val="002F2B81"/>
    <w:rsid w:val="002F5CB7"/>
    <w:rsid w:val="003001CD"/>
    <w:rsid w:val="00301987"/>
    <w:rsid w:val="00301EFA"/>
    <w:rsid w:val="00302E54"/>
    <w:rsid w:val="0030497F"/>
    <w:rsid w:val="003053F5"/>
    <w:rsid w:val="0030657F"/>
    <w:rsid w:val="003071E0"/>
    <w:rsid w:val="00310996"/>
    <w:rsid w:val="00312694"/>
    <w:rsid w:val="003126B8"/>
    <w:rsid w:val="00313D99"/>
    <w:rsid w:val="00314807"/>
    <w:rsid w:val="00314F1C"/>
    <w:rsid w:val="003205FA"/>
    <w:rsid w:val="0032087F"/>
    <w:rsid w:val="003222C2"/>
    <w:rsid w:val="00322CB6"/>
    <w:rsid w:val="00324C80"/>
    <w:rsid w:val="00332E99"/>
    <w:rsid w:val="00333CD2"/>
    <w:rsid w:val="003341B5"/>
    <w:rsid w:val="0033473A"/>
    <w:rsid w:val="00335B23"/>
    <w:rsid w:val="00335ECF"/>
    <w:rsid w:val="003412DF"/>
    <w:rsid w:val="003417A2"/>
    <w:rsid w:val="00342F6B"/>
    <w:rsid w:val="003458CE"/>
    <w:rsid w:val="003459A9"/>
    <w:rsid w:val="00345AE7"/>
    <w:rsid w:val="00345DA6"/>
    <w:rsid w:val="003460F4"/>
    <w:rsid w:val="00347998"/>
    <w:rsid w:val="003503D3"/>
    <w:rsid w:val="00350E24"/>
    <w:rsid w:val="00351DBB"/>
    <w:rsid w:val="0035266D"/>
    <w:rsid w:val="00352FF4"/>
    <w:rsid w:val="003535F6"/>
    <w:rsid w:val="00353F47"/>
    <w:rsid w:val="00354DA5"/>
    <w:rsid w:val="00356FB6"/>
    <w:rsid w:val="00357AE9"/>
    <w:rsid w:val="00360ABA"/>
    <w:rsid w:val="00360C01"/>
    <w:rsid w:val="00361E5E"/>
    <w:rsid w:val="0036304B"/>
    <w:rsid w:val="00363FFB"/>
    <w:rsid w:val="003728F3"/>
    <w:rsid w:val="0037315C"/>
    <w:rsid w:val="00373739"/>
    <w:rsid w:val="00373D9A"/>
    <w:rsid w:val="00373F0F"/>
    <w:rsid w:val="00380073"/>
    <w:rsid w:val="00381078"/>
    <w:rsid w:val="003810C8"/>
    <w:rsid w:val="00383A5C"/>
    <w:rsid w:val="0038659A"/>
    <w:rsid w:val="003918D8"/>
    <w:rsid w:val="003942F7"/>
    <w:rsid w:val="00394566"/>
    <w:rsid w:val="00395779"/>
    <w:rsid w:val="00395AD6"/>
    <w:rsid w:val="003A3DBA"/>
    <w:rsid w:val="003A40D7"/>
    <w:rsid w:val="003A40E0"/>
    <w:rsid w:val="003A502D"/>
    <w:rsid w:val="003A5BAD"/>
    <w:rsid w:val="003A5C20"/>
    <w:rsid w:val="003A709C"/>
    <w:rsid w:val="003A7E5E"/>
    <w:rsid w:val="003B1C29"/>
    <w:rsid w:val="003B2DBF"/>
    <w:rsid w:val="003B4279"/>
    <w:rsid w:val="003B45D7"/>
    <w:rsid w:val="003B557D"/>
    <w:rsid w:val="003C1A8D"/>
    <w:rsid w:val="003C1B24"/>
    <w:rsid w:val="003C20FF"/>
    <w:rsid w:val="003C5BC3"/>
    <w:rsid w:val="003D5D20"/>
    <w:rsid w:val="003D6AD5"/>
    <w:rsid w:val="003D740B"/>
    <w:rsid w:val="003E0EAD"/>
    <w:rsid w:val="003E2458"/>
    <w:rsid w:val="003E2BA1"/>
    <w:rsid w:val="003E2EB0"/>
    <w:rsid w:val="003E3646"/>
    <w:rsid w:val="003E40BB"/>
    <w:rsid w:val="003E5FC0"/>
    <w:rsid w:val="003E6455"/>
    <w:rsid w:val="003F1819"/>
    <w:rsid w:val="003F238E"/>
    <w:rsid w:val="003F3D44"/>
    <w:rsid w:val="003F74AC"/>
    <w:rsid w:val="00401692"/>
    <w:rsid w:val="00401A01"/>
    <w:rsid w:val="00405A44"/>
    <w:rsid w:val="00406585"/>
    <w:rsid w:val="004067DC"/>
    <w:rsid w:val="00407144"/>
    <w:rsid w:val="00410CB6"/>
    <w:rsid w:val="004118D8"/>
    <w:rsid w:val="004121AD"/>
    <w:rsid w:val="00413632"/>
    <w:rsid w:val="004138C2"/>
    <w:rsid w:val="00414440"/>
    <w:rsid w:val="00414D61"/>
    <w:rsid w:val="00416502"/>
    <w:rsid w:val="0041699B"/>
    <w:rsid w:val="00417F2C"/>
    <w:rsid w:val="004201C1"/>
    <w:rsid w:val="004211EC"/>
    <w:rsid w:val="0042241D"/>
    <w:rsid w:val="00422755"/>
    <w:rsid w:val="00425805"/>
    <w:rsid w:val="00427633"/>
    <w:rsid w:val="004305F0"/>
    <w:rsid w:val="0043076A"/>
    <w:rsid w:val="00431CCB"/>
    <w:rsid w:val="00434F34"/>
    <w:rsid w:val="00434F9A"/>
    <w:rsid w:val="00434FC6"/>
    <w:rsid w:val="00437416"/>
    <w:rsid w:val="0044720A"/>
    <w:rsid w:val="004548FE"/>
    <w:rsid w:val="00455DE5"/>
    <w:rsid w:val="0046075D"/>
    <w:rsid w:val="0046310B"/>
    <w:rsid w:val="004648A8"/>
    <w:rsid w:val="00464CFD"/>
    <w:rsid w:val="00470C43"/>
    <w:rsid w:val="00471B17"/>
    <w:rsid w:val="00473A2A"/>
    <w:rsid w:val="00474BFD"/>
    <w:rsid w:val="004759B0"/>
    <w:rsid w:val="0047758B"/>
    <w:rsid w:val="00480D6A"/>
    <w:rsid w:val="00487326"/>
    <w:rsid w:val="004877D4"/>
    <w:rsid w:val="00487BC9"/>
    <w:rsid w:val="004927C3"/>
    <w:rsid w:val="004928F7"/>
    <w:rsid w:val="00493E2A"/>
    <w:rsid w:val="00495955"/>
    <w:rsid w:val="00495A71"/>
    <w:rsid w:val="00496668"/>
    <w:rsid w:val="004972B7"/>
    <w:rsid w:val="004A085A"/>
    <w:rsid w:val="004A1D98"/>
    <w:rsid w:val="004A3D71"/>
    <w:rsid w:val="004A3EA6"/>
    <w:rsid w:val="004A3F18"/>
    <w:rsid w:val="004A6AD8"/>
    <w:rsid w:val="004A7F7F"/>
    <w:rsid w:val="004B04B6"/>
    <w:rsid w:val="004B1709"/>
    <w:rsid w:val="004B3746"/>
    <w:rsid w:val="004B47E1"/>
    <w:rsid w:val="004B62AC"/>
    <w:rsid w:val="004B6BE6"/>
    <w:rsid w:val="004B7191"/>
    <w:rsid w:val="004B7D38"/>
    <w:rsid w:val="004C0512"/>
    <w:rsid w:val="004C273F"/>
    <w:rsid w:val="004C4AE3"/>
    <w:rsid w:val="004C5905"/>
    <w:rsid w:val="004C7619"/>
    <w:rsid w:val="004D0400"/>
    <w:rsid w:val="004D35AE"/>
    <w:rsid w:val="004D5800"/>
    <w:rsid w:val="004D5B9B"/>
    <w:rsid w:val="004D6671"/>
    <w:rsid w:val="004E0334"/>
    <w:rsid w:val="004E31EB"/>
    <w:rsid w:val="004E551E"/>
    <w:rsid w:val="004E5F8B"/>
    <w:rsid w:val="004F06C5"/>
    <w:rsid w:val="004F095D"/>
    <w:rsid w:val="004F0A06"/>
    <w:rsid w:val="004F0C97"/>
    <w:rsid w:val="004F392B"/>
    <w:rsid w:val="004F405E"/>
    <w:rsid w:val="004F41AE"/>
    <w:rsid w:val="004F4D54"/>
    <w:rsid w:val="004F4D59"/>
    <w:rsid w:val="004F661B"/>
    <w:rsid w:val="00500651"/>
    <w:rsid w:val="00500937"/>
    <w:rsid w:val="00500A99"/>
    <w:rsid w:val="005013EB"/>
    <w:rsid w:val="005026C4"/>
    <w:rsid w:val="00504328"/>
    <w:rsid w:val="0050613D"/>
    <w:rsid w:val="005102F0"/>
    <w:rsid w:val="0051078C"/>
    <w:rsid w:val="00510D1A"/>
    <w:rsid w:val="00511017"/>
    <w:rsid w:val="005120BD"/>
    <w:rsid w:val="00512849"/>
    <w:rsid w:val="005131B6"/>
    <w:rsid w:val="00513840"/>
    <w:rsid w:val="00514FC4"/>
    <w:rsid w:val="005167F6"/>
    <w:rsid w:val="00517560"/>
    <w:rsid w:val="005207C7"/>
    <w:rsid w:val="005207FC"/>
    <w:rsid w:val="00520D37"/>
    <w:rsid w:val="00520DF3"/>
    <w:rsid w:val="00521319"/>
    <w:rsid w:val="0052232A"/>
    <w:rsid w:val="00522969"/>
    <w:rsid w:val="00522F8B"/>
    <w:rsid w:val="0053437E"/>
    <w:rsid w:val="005360E2"/>
    <w:rsid w:val="0053682C"/>
    <w:rsid w:val="005402B8"/>
    <w:rsid w:val="00540680"/>
    <w:rsid w:val="00541F4E"/>
    <w:rsid w:val="0054297E"/>
    <w:rsid w:val="005437F7"/>
    <w:rsid w:val="0054563E"/>
    <w:rsid w:val="00546C7C"/>
    <w:rsid w:val="0055198F"/>
    <w:rsid w:val="00553A6A"/>
    <w:rsid w:val="005568EF"/>
    <w:rsid w:val="00556A88"/>
    <w:rsid w:val="0056205B"/>
    <w:rsid w:val="00562467"/>
    <w:rsid w:val="005628FF"/>
    <w:rsid w:val="00562B0C"/>
    <w:rsid w:val="005636D8"/>
    <w:rsid w:val="00570785"/>
    <w:rsid w:val="00571153"/>
    <w:rsid w:val="00573721"/>
    <w:rsid w:val="00574602"/>
    <w:rsid w:val="00574BF0"/>
    <w:rsid w:val="00574ED6"/>
    <w:rsid w:val="00575B2B"/>
    <w:rsid w:val="00580061"/>
    <w:rsid w:val="0058043F"/>
    <w:rsid w:val="005808E6"/>
    <w:rsid w:val="00583AB8"/>
    <w:rsid w:val="005911C1"/>
    <w:rsid w:val="00591CAB"/>
    <w:rsid w:val="0059385B"/>
    <w:rsid w:val="00597275"/>
    <w:rsid w:val="005B0156"/>
    <w:rsid w:val="005B3FB1"/>
    <w:rsid w:val="005B6AC5"/>
    <w:rsid w:val="005B75E9"/>
    <w:rsid w:val="005B7C9F"/>
    <w:rsid w:val="005B7E1C"/>
    <w:rsid w:val="005C0C15"/>
    <w:rsid w:val="005C13D1"/>
    <w:rsid w:val="005C3575"/>
    <w:rsid w:val="005C3CA1"/>
    <w:rsid w:val="005C4368"/>
    <w:rsid w:val="005C5000"/>
    <w:rsid w:val="005C72D3"/>
    <w:rsid w:val="005D0C17"/>
    <w:rsid w:val="005D36DA"/>
    <w:rsid w:val="005D39AF"/>
    <w:rsid w:val="005D3D89"/>
    <w:rsid w:val="005D40F9"/>
    <w:rsid w:val="005D4A4A"/>
    <w:rsid w:val="005D7D5C"/>
    <w:rsid w:val="005E07A1"/>
    <w:rsid w:val="005E286E"/>
    <w:rsid w:val="005E2DF7"/>
    <w:rsid w:val="005E2FBE"/>
    <w:rsid w:val="005E44F1"/>
    <w:rsid w:val="005E4827"/>
    <w:rsid w:val="005E553E"/>
    <w:rsid w:val="005E6144"/>
    <w:rsid w:val="005E75B9"/>
    <w:rsid w:val="005F24A4"/>
    <w:rsid w:val="005F2505"/>
    <w:rsid w:val="005F2649"/>
    <w:rsid w:val="005F360D"/>
    <w:rsid w:val="005F3610"/>
    <w:rsid w:val="005F387D"/>
    <w:rsid w:val="005F5951"/>
    <w:rsid w:val="005F6BA4"/>
    <w:rsid w:val="00600782"/>
    <w:rsid w:val="0060241C"/>
    <w:rsid w:val="00603197"/>
    <w:rsid w:val="00603574"/>
    <w:rsid w:val="00604322"/>
    <w:rsid w:val="00604573"/>
    <w:rsid w:val="006045C6"/>
    <w:rsid w:val="00604DA3"/>
    <w:rsid w:val="00605760"/>
    <w:rsid w:val="0060587F"/>
    <w:rsid w:val="00605E62"/>
    <w:rsid w:val="006067FF"/>
    <w:rsid w:val="00606DC4"/>
    <w:rsid w:val="0061051E"/>
    <w:rsid w:val="00611886"/>
    <w:rsid w:val="00612320"/>
    <w:rsid w:val="006128B2"/>
    <w:rsid w:val="00613701"/>
    <w:rsid w:val="00615A3B"/>
    <w:rsid w:val="00617359"/>
    <w:rsid w:val="00617722"/>
    <w:rsid w:val="00620A36"/>
    <w:rsid w:val="00624964"/>
    <w:rsid w:val="00625271"/>
    <w:rsid w:val="0062581D"/>
    <w:rsid w:val="00632F05"/>
    <w:rsid w:val="006330B7"/>
    <w:rsid w:val="00633D65"/>
    <w:rsid w:val="00634272"/>
    <w:rsid w:val="00634DAE"/>
    <w:rsid w:val="00635F48"/>
    <w:rsid w:val="006366B9"/>
    <w:rsid w:val="00637D04"/>
    <w:rsid w:val="006425D2"/>
    <w:rsid w:val="0064438E"/>
    <w:rsid w:val="0064476A"/>
    <w:rsid w:val="00645103"/>
    <w:rsid w:val="00645C04"/>
    <w:rsid w:val="006470D4"/>
    <w:rsid w:val="006506B6"/>
    <w:rsid w:val="006507CC"/>
    <w:rsid w:val="00650A86"/>
    <w:rsid w:val="00653FA1"/>
    <w:rsid w:val="006553B2"/>
    <w:rsid w:val="00655DDC"/>
    <w:rsid w:val="00656064"/>
    <w:rsid w:val="006606BD"/>
    <w:rsid w:val="00661491"/>
    <w:rsid w:val="00661BC4"/>
    <w:rsid w:val="006639CC"/>
    <w:rsid w:val="006645AF"/>
    <w:rsid w:val="0066703F"/>
    <w:rsid w:val="00667765"/>
    <w:rsid w:val="00667D72"/>
    <w:rsid w:val="00671505"/>
    <w:rsid w:val="00672B40"/>
    <w:rsid w:val="00673DDB"/>
    <w:rsid w:val="00673E65"/>
    <w:rsid w:val="00675161"/>
    <w:rsid w:val="00677A39"/>
    <w:rsid w:val="00680A6B"/>
    <w:rsid w:val="00680EC2"/>
    <w:rsid w:val="00681D89"/>
    <w:rsid w:val="006823E3"/>
    <w:rsid w:val="0068531A"/>
    <w:rsid w:val="00695C3E"/>
    <w:rsid w:val="00695ECB"/>
    <w:rsid w:val="00697AF3"/>
    <w:rsid w:val="006A0C67"/>
    <w:rsid w:val="006A11BD"/>
    <w:rsid w:val="006A2CC5"/>
    <w:rsid w:val="006B0124"/>
    <w:rsid w:val="006B11A6"/>
    <w:rsid w:val="006B1A10"/>
    <w:rsid w:val="006B2D1C"/>
    <w:rsid w:val="006B4BBA"/>
    <w:rsid w:val="006B66BA"/>
    <w:rsid w:val="006C0496"/>
    <w:rsid w:val="006C0805"/>
    <w:rsid w:val="006C2189"/>
    <w:rsid w:val="006C61E7"/>
    <w:rsid w:val="006C6E41"/>
    <w:rsid w:val="006C7490"/>
    <w:rsid w:val="006D2C77"/>
    <w:rsid w:val="006D2FA6"/>
    <w:rsid w:val="006D5643"/>
    <w:rsid w:val="006D60DA"/>
    <w:rsid w:val="006E165B"/>
    <w:rsid w:val="006E18B2"/>
    <w:rsid w:val="006E198F"/>
    <w:rsid w:val="006E1BC3"/>
    <w:rsid w:val="006E7C03"/>
    <w:rsid w:val="006F1525"/>
    <w:rsid w:val="006F2DFD"/>
    <w:rsid w:val="006F46CB"/>
    <w:rsid w:val="006F6F7E"/>
    <w:rsid w:val="006F7549"/>
    <w:rsid w:val="0070179C"/>
    <w:rsid w:val="00701F3C"/>
    <w:rsid w:val="0070203D"/>
    <w:rsid w:val="0070296D"/>
    <w:rsid w:val="00702C71"/>
    <w:rsid w:val="007033EE"/>
    <w:rsid w:val="00703E69"/>
    <w:rsid w:val="0070432E"/>
    <w:rsid w:val="00704A7A"/>
    <w:rsid w:val="007102D3"/>
    <w:rsid w:val="007131CE"/>
    <w:rsid w:val="007139C9"/>
    <w:rsid w:val="00713F3F"/>
    <w:rsid w:val="007145A3"/>
    <w:rsid w:val="00716D9C"/>
    <w:rsid w:val="00720EDD"/>
    <w:rsid w:val="00721DDA"/>
    <w:rsid w:val="007229E9"/>
    <w:rsid w:val="00723335"/>
    <w:rsid w:val="00724B1A"/>
    <w:rsid w:val="00724DF3"/>
    <w:rsid w:val="00725834"/>
    <w:rsid w:val="00726ECD"/>
    <w:rsid w:val="00730877"/>
    <w:rsid w:val="007319A1"/>
    <w:rsid w:val="00731C8E"/>
    <w:rsid w:val="0073269C"/>
    <w:rsid w:val="007328E1"/>
    <w:rsid w:val="007335A3"/>
    <w:rsid w:val="00733BC3"/>
    <w:rsid w:val="00734B1A"/>
    <w:rsid w:val="00735878"/>
    <w:rsid w:val="00737AF0"/>
    <w:rsid w:val="007451C0"/>
    <w:rsid w:val="00745DAC"/>
    <w:rsid w:val="00746EFA"/>
    <w:rsid w:val="00746FC4"/>
    <w:rsid w:val="007474F1"/>
    <w:rsid w:val="00747AC2"/>
    <w:rsid w:val="00747B86"/>
    <w:rsid w:val="00747F1D"/>
    <w:rsid w:val="0075076E"/>
    <w:rsid w:val="00751B7D"/>
    <w:rsid w:val="00752232"/>
    <w:rsid w:val="00752660"/>
    <w:rsid w:val="0075731F"/>
    <w:rsid w:val="00760A3F"/>
    <w:rsid w:val="007616FF"/>
    <w:rsid w:val="00763943"/>
    <w:rsid w:val="007663D5"/>
    <w:rsid w:val="00767BB8"/>
    <w:rsid w:val="00770E17"/>
    <w:rsid w:val="00771430"/>
    <w:rsid w:val="0077345B"/>
    <w:rsid w:val="0077394D"/>
    <w:rsid w:val="00773DE9"/>
    <w:rsid w:val="00775A0D"/>
    <w:rsid w:val="00775FB8"/>
    <w:rsid w:val="007762EF"/>
    <w:rsid w:val="007822DB"/>
    <w:rsid w:val="00785588"/>
    <w:rsid w:val="0078584C"/>
    <w:rsid w:val="007863E3"/>
    <w:rsid w:val="007865DF"/>
    <w:rsid w:val="00791CD0"/>
    <w:rsid w:val="00794719"/>
    <w:rsid w:val="007958DF"/>
    <w:rsid w:val="00795C70"/>
    <w:rsid w:val="007961AD"/>
    <w:rsid w:val="007970A2"/>
    <w:rsid w:val="007979B9"/>
    <w:rsid w:val="007A2556"/>
    <w:rsid w:val="007A3186"/>
    <w:rsid w:val="007A3BAF"/>
    <w:rsid w:val="007A505D"/>
    <w:rsid w:val="007A6DF8"/>
    <w:rsid w:val="007A729E"/>
    <w:rsid w:val="007B1084"/>
    <w:rsid w:val="007B113F"/>
    <w:rsid w:val="007B450B"/>
    <w:rsid w:val="007B4659"/>
    <w:rsid w:val="007B70D6"/>
    <w:rsid w:val="007C0DD5"/>
    <w:rsid w:val="007C160A"/>
    <w:rsid w:val="007C3E41"/>
    <w:rsid w:val="007D2FFC"/>
    <w:rsid w:val="007D4557"/>
    <w:rsid w:val="007D4A3E"/>
    <w:rsid w:val="007E12C0"/>
    <w:rsid w:val="007E1F9E"/>
    <w:rsid w:val="007E4B21"/>
    <w:rsid w:val="007E4DB5"/>
    <w:rsid w:val="007E754F"/>
    <w:rsid w:val="007E7B88"/>
    <w:rsid w:val="007E7DEE"/>
    <w:rsid w:val="007E7EC8"/>
    <w:rsid w:val="007F1349"/>
    <w:rsid w:val="007F1CE0"/>
    <w:rsid w:val="007F3B64"/>
    <w:rsid w:val="007F3C91"/>
    <w:rsid w:val="007F43DB"/>
    <w:rsid w:val="007F4648"/>
    <w:rsid w:val="007F5E29"/>
    <w:rsid w:val="00800BBA"/>
    <w:rsid w:val="0080262D"/>
    <w:rsid w:val="0080297B"/>
    <w:rsid w:val="00804AD0"/>
    <w:rsid w:val="008076BD"/>
    <w:rsid w:val="00810BBC"/>
    <w:rsid w:val="0081169B"/>
    <w:rsid w:val="008118D9"/>
    <w:rsid w:val="00811D2B"/>
    <w:rsid w:val="00812626"/>
    <w:rsid w:val="00813A7B"/>
    <w:rsid w:val="008167C3"/>
    <w:rsid w:val="00820E0B"/>
    <w:rsid w:val="008302E7"/>
    <w:rsid w:val="008309EA"/>
    <w:rsid w:val="00833B5A"/>
    <w:rsid w:val="00833D15"/>
    <w:rsid w:val="008353D8"/>
    <w:rsid w:val="0083760D"/>
    <w:rsid w:val="0084065E"/>
    <w:rsid w:val="00843B3F"/>
    <w:rsid w:val="00851481"/>
    <w:rsid w:val="00851620"/>
    <w:rsid w:val="00851F18"/>
    <w:rsid w:val="00852E77"/>
    <w:rsid w:val="0085314E"/>
    <w:rsid w:val="00854F04"/>
    <w:rsid w:val="00855018"/>
    <w:rsid w:val="0085625E"/>
    <w:rsid w:val="00857259"/>
    <w:rsid w:val="00857BBB"/>
    <w:rsid w:val="00871730"/>
    <w:rsid w:val="0087222A"/>
    <w:rsid w:val="008727E4"/>
    <w:rsid w:val="00872E95"/>
    <w:rsid w:val="00875BE1"/>
    <w:rsid w:val="008779FE"/>
    <w:rsid w:val="008813CD"/>
    <w:rsid w:val="008821DC"/>
    <w:rsid w:val="008822FA"/>
    <w:rsid w:val="008825F4"/>
    <w:rsid w:val="0088340B"/>
    <w:rsid w:val="00884111"/>
    <w:rsid w:val="00886548"/>
    <w:rsid w:val="00887DB7"/>
    <w:rsid w:val="008919B4"/>
    <w:rsid w:val="00891B15"/>
    <w:rsid w:val="00892CFB"/>
    <w:rsid w:val="00894BBE"/>
    <w:rsid w:val="0089684E"/>
    <w:rsid w:val="008A0F34"/>
    <w:rsid w:val="008A4E13"/>
    <w:rsid w:val="008A50DF"/>
    <w:rsid w:val="008A5375"/>
    <w:rsid w:val="008A5643"/>
    <w:rsid w:val="008A58E5"/>
    <w:rsid w:val="008A5B78"/>
    <w:rsid w:val="008A6116"/>
    <w:rsid w:val="008A7E7F"/>
    <w:rsid w:val="008B04C2"/>
    <w:rsid w:val="008B04DB"/>
    <w:rsid w:val="008B1BD6"/>
    <w:rsid w:val="008B28AE"/>
    <w:rsid w:val="008B4E46"/>
    <w:rsid w:val="008B571C"/>
    <w:rsid w:val="008B5B6E"/>
    <w:rsid w:val="008C21A3"/>
    <w:rsid w:val="008C3C11"/>
    <w:rsid w:val="008C6652"/>
    <w:rsid w:val="008D07F3"/>
    <w:rsid w:val="008D2507"/>
    <w:rsid w:val="008D79A6"/>
    <w:rsid w:val="008E0EC7"/>
    <w:rsid w:val="008E2E61"/>
    <w:rsid w:val="008E7C1D"/>
    <w:rsid w:val="008E7D2F"/>
    <w:rsid w:val="008F2BF3"/>
    <w:rsid w:val="008F33A9"/>
    <w:rsid w:val="008F34FD"/>
    <w:rsid w:val="008F45FA"/>
    <w:rsid w:val="008F6A15"/>
    <w:rsid w:val="008F6D84"/>
    <w:rsid w:val="008F7585"/>
    <w:rsid w:val="008F7D95"/>
    <w:rsid w:val="0090155F"/>
    <w:rsid w:val="00902DF6"/>
    <w:rsid w:val="00904482"/>
    <w:rsid w:val="00904A8B"/>
    <w:rsid w:val="00904D73"/>
    <w:rsid w:val="00905035"/>
    <w:rsid w:val="00906B7A"/>
    <w:rsid w:val="00906E04"/>
    <w:rsid w:val="00910139"/>
    <w:rsid w:val="00910230"/>
    <w:rsid w:val="00910BF6"/>
    <w:rsid w:val="009120A2"/>
    <w:rsid w:val="00913326"/>
    <w:rsid w:val="00914E44"/>
    <w:rsid w:val="0091732C"/>
    <w:rsid w:val="00922EF9"/>
    <w:rsid w:val="0092371A"/>
    <w:rsid w:val="00924D92"/>
    <w:rsid w:val="009279A6"/>
    <w:rsid w:val="00931850"/>
    <w:rsid w:val="00931E7F"/>
    <w:rsid w:val="00936906"/>
    <w:rsid w:val="00937196"/>
    <w:rsid w:val="009377D8"/>
    <w:rsid w:val="009426F6"/>
    <w:rsid w:val="00942CE7"/>
    <w:rsid w:val="009433E7"/>
    <w:rsid w:val="00944B08"/>
    <w:rsid w:val="00944DD4"/>
    <w:rsid w:val="009461A5"/>
    <w:rsid w:val="009510DC"/>
    <w:rsid w:val="00953789"/>
    <w:rsid w:val="00954708"/>
    <w:rsid w:val="00956959"/>
    <w:rsid w:val="009572BD"/>
    <w:rsid w:val="00957CB4"/>
    <w:rsid w:val="0096154A"/>
    <w:rsid w:val="0096169C"/>
    <w:rsid w:val="009623E5"/>
    <w:rsid w:val="009627B3"/>
    <w:rsid w:val="00962B9A"/>
    <w:rsid w:val="0096339A"/>
    <w:rsid w:val="00963B8B"/>
    <w:rsid w:val="00964F91"/>
    <w:rsid w:val="009669F9"/>
    <w:rsid w:val="00966A69"/>
    <w:rsid w:val="00967D18"/>
    <w:rsid w:val="00971B55"/>
    <w:rsid w:val="00971DE2"/>
    <w:rsid w:val="00972017"/>
    <w:rsid w:val="009742E1"/>
    <w:rsid w:val="00977C24"/>
    <w:rsid w:val="009832B4"/>
    <w:rsid w:val="0098330F"/>
    <w:rsid w:val="00985F15"/>
    <w:rsid w:val="00987AEE"/>
    <w:rsid w:val="00990E92"/>
    <w:rsid w:val="009918CE"/>
    <w:rsid w:val="00992113"/>
    <w:rsid w:val="009947E6"/>
    <w:rsid w:val="00995076"/>
    <w:rsid w:val="00995358"/>
    <w:rsid w:val="009969E6"/>
    <w:rsid w:val="009979F1"/>
    <w:rsid w:val="009A02DE"/>
    <w:rsid w:val="009A0FFC"/>
    <w:rsid w:val="009A15A2"/>
    <w:rsid w:val="009A1A02"/>
    <w:rsid w:val="009A1B9B"/>
    <w:rsid w:val="009A389D"/>
    <w:rsid w:val="009A5DBB"/>
    <w:rsid w:val="009A6920"/>
    <w:rsid w:val="009B23A7"/>
    <w:rsid w:val="009B2578"/>
    <w:rsid w:val="009B2D0B"/>
    <w:rsid w:val="009B4175"/>
    <w:rsid w:val="009B4A4F"/>
    <w:rsid w:val="009B79B5"/>
    <w:rsid w:val="009C0E2C"/>
    <w:rsid w:val="009C391F"/>
    <w:rsid w:val="009C3E4B"/>
    <w:rsid w:val="009D118C"/>
    <w:rsid w:val="009D28B5"/>
    <w:rsid w:val="009D2D1F"/>
    <w:rsid w:val="009D3F56"/>
    <w:rsid w:val="009D454C"/>
    <w:rsid w:val="009D4809"/>
    <w:rsid w:val="009D59CC"/>
    <w:rsid w:val="009D76A3"/>
    <w:rsid w:val="009D7AFD"/>
    <w:rsid w:val="009E0593"/>
    <w:rsid w:val="009E26A9"/>
    <w:rsid w:val="009E445C"/>
    <w:rsid w:val="009E6BBC"/>
    <w:rsid w:val="009E75FC"/>
    <w:rsid w:val="009F3F52"/>
    <w:rsid w:val="009F6026"/>
    <w:rsid w:val="009F69E4"/>
    <w:rsid w:val="009F71C7"/>
    <w:rsid w:val="00A002B5"/>
    <w:rsid w:val="00A0089A"/>
    <w:rsid w:val="00A012B5"/>
    <w:rsid w:val="00A02638"/>
    <w:rsid w:val="00A04BFD"/>
    <w:rsid w:val="00A05A0A"/>
    <w:rsid w:val="00A066C7"/>
    <w:rsid w:val="00A0742F"/>
    <w:rsid w:val="00A10D80"/>
    <w:rsid w:val="00A11BC3"/>
    <w:rsid w:val="00A12976"/>
    <w:rsid w:val="00A156E6"/>
    <w:rsid w:val="00A1577A"/>
    <w:rsid w:val="00A15B51"/>
    <w:rsid w:val="00A161CE"/>
    <w:rsid w:val="00A166AE"/>
    <w:rsid w:val="00A16E02"/>
    <w:rsid w:val="00A176A8"/>
    <w:rsid w:val="00A20134"/>
    <w:rsid w:val="00A20249"/>
    <w:rsid w:val="00A21C2C"/>
    <w:rsid w:val="00A245B2"/>
    <w:rsid w:val="00A32874"/>
    <w:rsid w:val="00A348C8"/>
    <w:rsid w:val="00A35DBF"/>
    <w:rsid w:val="00A3655C"/>
    <w:rsid w:val="00A37748"/>
    <w:rsid w:val="00A40369"/>
    <w:rsid w:val="00A40C2F"/>
    <w:rsid w:val="00A44475"/>
    <w:rsid w:val="00A4527E"/>
    <w:rsid w:val="00A46C81"/>
    <w:rsid w:val="00A479BC"/>
    <w:rsid w:val="00A47C19"/>
    <w:rsid w:val="00A50DAE"/>
    <w:rsid w:val="00A50EF9"/>
    <w:rsid w:val="00A554AF"/>
    <w:rsid w:val="00A62304"/>
    <w:rsid w:val="00A627F8"/>
    <w:rsid w:val="00A62D6B"/>
    <w:rsid w:val="00A65793"/>
    <w:rsid w:val="00A66A22"/>
    <w:rsid w:val="00A6797B"/>
    <w:rsid w:val="00A74CB6"/>
    <w:rsid w:val="00A7561B"/>
    <w:rsid w:val="00A75BA2"/>
    <w:rsid w:val="00A765BC"/>
    <w:rsid w:val="00A77466"/>
    <w:rsid w:val="00A8219A"/>
    <w:rsid w:val="00A85997"/>
    <w:rsid w:val="00A86463"/>
    <w:rsid w:val="00A867C4"/>
    <w:rsid w:val="00A93B3A"/>
    <w:rsid w:val="00A93D1D"/>
    <w:rsid w:val="00A943C1"/>
    <w:rsid w:val="00A95ADE"/>
    <w:rsid w:val="00A963FE"/>
    <w:rsid w:val="00A96F5F"/>
    <w:rsid w:val="00AA112A"/>
    <w:rsid w:val="00AA398D"/>
    <w:rsid w:val="00AA4131"/>
    <w:rsid w:val="00AA4C9C"/>
    <w:rsid w:val="00AA53A2"/>
    <w:rsid w:val="00AA7615"/>
    <w:rsid w:val="00AB070A"/>
    <w:rsid w:val="00AB26B0"/>
    <w:rsid w:val="00AB5494"/>
    <w:rsid w:val="00AB72C7"/>
    <w:rsid w:val="00AB7FF8"/>
    <w:rsid w:val="00AC0F3A"/>
    <w:rsid w:val="00AC2695"/>
    <w:rsid w:val="00AC29AE"/>
    <w:rsid w:val="00AC6751"/>
    <w:rsid w:val="00AC71DA"/>
    <w:rsid w:val="00AC7C36"/>
    <w:rsid w:val="00AD2C8D"/>
    <w:rsid w:val="00AD4FAF"/>
    <w:rsid w:val="00AD6A19"/>
    <w:rsid w:val="00AD6E1C"/>
    <w:rsid w:val="00AD73D0"/>
    <w:rsid w:val="00AE04DF"/>
    <w:rsid w:val="00AE0573"/>
    <w:rsid w:val="00AE14B3"/>
    <w:rsid w:val="00AE2147"/>
    <w:rsid w:val="00AE2514"/>
    <w:rsid w:val="00AE6E55"/>
    <w:rsid w:val="00AE6FFE"/>
    <w:rsid w:val="00AF099F"/>
    <w:rsid w:val="00AF20FB"/>
    <w:rsid w:val="00AF349A"/>
    <w:rsid w:val="00B049B1"/>
    <w:rsid w:val="00B16989"/>
    <w:rsid w:val="00B1712A"/>
    <w:rsid w:val="00B20840"/>
    <w:rsid w:val="00B20EEA"/>
    <w:rsid w:val="00B22B44"/>
    <w:rsid w:val="00B2391E"/>
    <w:rsid w:val="00B24D56"/>
    <w:rsid w:val="00B25F33"/>
    <w:rsid w:val="00B26B08"/>
    <w:rsid w:val="00B27087"/>
    <w:rsid w:val="00B309DF"/>
    <w:rsid w:val="00B30F4E"/>
    <w:rsid w:val="00B33A36"/>
    <w:rsid w:val="00B34D63"/>
    <w:rsid w:val="00B41282"/>
    <w:rsid w:val="00B41D88"/>
    <w:rsid w:val="00B429F3"/>
    <w:rsid w:val="00B42C5C"/>
    <w:rsid w:val="00B44A05"/>
    <w:rsid w:val="00B44DA9"/>
    <w:rsid w:val="00B452A9"/>
    <w:rsid w:val="00B45FB1"/>
    <w:rsid w:val="00B4711B"/>
    <w:rsid w:val="00B5185E"/>
    <w:rsid w:val="00B52B05"/>
    <w:rsid w:val="00B53BD0"/>
    <w:rsid w:val="00B54D1A"/>
    <w:rsid w:val="00B60326"/>
    <w:rsid w:val="00B618ED"/>
    <w:rsid w:val="00B6353A"/>
    <w:rsid w:val="00B649D0"/>
    <w:rsid w:val="00B65D72"/>
    <w:rsid w:val="00B70F8E"/>
    <w:rsid w:val="00B718F3"/>
    <w:rsid w:val="00B733BF"/>
    <w:rsid w:val="00B739C3"/>
    <w:rsid w:val="00B73F06"/>
    <w:rsid w:val="00B81A80"/>
    <w:rsid w:val="00B8410C"/>
    <w:rsid w:val="00B85666"/>
    <w:rsid w:val="00B87CA2"/>
    <w:rsid w:val="00B91913"/>
    <w:rsid w:val="00B92D6F"/>
    <w:rsid w:val="00B95DD3"/>
    <w:rsid w:val="00B97745"/>
    <w:rsid w:val="00B97EAF"/>
    <w:rsid w:val="00BA0749"/>
    <w:rsid w:val="00BA078B"/>
    <w:rsid w:val="00BA3499"/>
    <w:rsid w:val="00BA3CAD"/>
    <w:rsid w:val="00BA4377"/>
    <w:rsid w:val="00BA4527"/>
    <w:rsid w:val="00BA4B40"/>
    <w:rsid w:val="00BA5D74"/>
    <w:rsid w:val="00BA6868"/>
    <w:rsid w:val="00BA730F"/>
    <w:rsid w:val="00BB25AD"/>
    <w:rsid w:val="00BB28C8"/>
    <w:rsid w:val="00BB385B"/>
    <w:rsid w:val="00BB6C06"/>
    <w:rsid w:val="00BB6F82"/>
    <w:rsid w:val="00BB72FF"/>
    <w:rsid w:val="00BC09F6"/>
    <w:rsid w:val="00BC35D2"/>
    <w:rsid w:val="00BC67D1"/>
    <w:rsid w:val="00BC6B32"/>
    <w:rsid w:val="00BC7690"/>
    <w:rsid w:val="00BD066A"/>
    <w:rsid w:val="00BD08E1"/>
    <w:rsid w:val="00BD1A5A"/>
    <w:rsid w:val="00BD1D4B"/>
    <w:rsid w:val="00BD25D3"/>
    <w:rsid w:val="00BD2DE0"/>
    <w:rsid w:val="00BD4BA8"/>
    <w:rsid w:val="00BD4D70"/>
    <w:rsid w:val="00BD60FC"/>
    <w:rsid w:val="00BD6FAA"/>
    <w:rsid w:val="00BD7D43"/>
    <w:rsid w:val="00BE4102"/>
    <w:rsid w:val="00BF062F"/>
    <w:rsid w:val="00BF1E2D"/>
    <w:rsid w:val="00BF591C"/>
    <w:rsid w:val="00BF5A8E"/>
    <w:rsid w:val="00BF6945"/>
    <w:rsid w:val="00BF74E1"/>
    <w:rsid w:val="00C006A2"/>
    <w:rsid w:val="00C00E28"/>
    <w:rsid w:val="00C00EB4"/>
    <w:rsid w:val="00C0248B"/>
    <w:rsid w:val="00C031BD"/>
    <w:rsid w:val="00C040F9"/>
    <w:rsid w:val="00C054AF"/>
    <w:rsid w:val="00C05C41"/>
    <w:rsid w:val="00C07890"/>
    <w:rsid w:val="00C07E6C"/>
    <w:rsid w:val="00C10D3C"/>
    <w:rsid w:val="00C10E35"/>
    <w:rsid w:val="00C12F79"/>
    <w:rsid w:val="00C1467C"/>
    <w:rsid w:val="00C17665"/>
    <w:rsid w:val="00C20915"/>
    <w:rsid w:val="00C22F68"/>
    <w:rsid w:val="00C232E1"/>
    <w:rsid w:val="00C256F6"/>
    <w:rsid w:val="00C265D6"/>
    <w:rsid w:val="00C27144"/>
    <w:rsid w:val="00C27F74"/>
    <w:rsid w:val="00C30ADD"/>
    <w:rsid w:val="00C30DF0"/>
    <w:rsid w:val="00C30FFE"/>
    <w:rsid w:val="00C36031"/>
    <w:rsid w:val="00C3744B"/>
    <w:rsid w:val="00C40ADD"/>
    <w:rsid w:val="00C42955"/>
    <w:rsid w:val="00C43CAE"/>
    <w:rsid w:val="00C45769"/>
    <w:rsid w:val="00C4667D"/>
    <w:rsid w:val="00C50D23"/>
    <w:rsid w:val="00C521DB"/>
    <w:rsid w:val="00C522AC"/>
    <w:rsid w:val="00C559AC"/>
    <w:rsid w:val="00C570B5"/>
    <w:rsid w:val="00C57510"/>
    <w:rsid w:val="00C60129"/>
    <w:rsid w:val="00C6342B"/>
    <w:rsid w:val="00C63E9C"/>
    <w:rsid w:val="00C64575"/>
    <w:rsid w:val="00C661F2"/>
    <w:rsid w:val="00C66347"/>
    <w:rsid w:val="00C67159"/>
    <w:rsid w:val="00C7034B"/>
    <w:rsid w:val="00C77319"/>
    <w:rsid w:val="00C80A59"/>
    <w:rsid w:val="00C81C57"/>
    <w:rsid w:val="00C836EE"/>
    <w:rsid w:val="00C83DE5"/>
    <w:rsid w:val="00C8418B"/>
    <w:rsid w:val="00C84D20"/>
    <w:rsid w:val="00C90EDD"/>
    <w:rsid w:val="00C91B24"/>
    <w:rsid w:val="00C91E25"/>
    <w:rsid w:val="00C9222A"/>
    <w:rsid w:val="00C92389"/>
    <w:rsid w:val="00C92913"/>
    <w:rsid w:val="00C94F7D"/>
    <w:rsid w:val="00C951D1"/>
    <w:rsid w:val="00C954FD"/>
    <w:rsid w:val="00C9643E"/>
    <w:rsid w:val="00C96F56"/>
    <w:rsid w:val="00C97D19"/>
    <w:rsid w:val="00CA253D"/>
    <w:rsid w:val="00CA34F7"/>
    <w:rsid w:val="00CA3F34"/>
    <w:rsid w:val="00CA4F19"/>
    <w:rsid w:val="00CA73AB"/>
    <w:rsid w:val="00CA7D8A"/>
    <w:rsid w:val="00CB028A"/>
    <w:rsid w:val="00CB36DA"/>
    <w:rsid w:val="00CB52E0"/>
    <w:rsid w:val="00CC01A4"/>
    <w:rsid w:val="00CC3A6A"/>
    <w:rsid w:val="00CC3C55"/>
    <w:rsid w:val="00CC5364"/>
    <w:rsid w:val="00CC784B"/>
    <w:rsid w:val="00CD5A0B"/>
    <w:rsid w:val="00CD7078"/>
    <w:rsid w:val="00CE111D"/>
    <w:rsid w:val="00CE20E5"/>
    <w:rsid w:val="00CE329C"/>
    <w:rsid w:val="00CE36B6"/>
    <w:rsid w:val="00CE40A2"/>
    <w:rsid w:val="00CE4453"/>
    <w:rsid w:val="00CE4699"/>
    <w:rsid w:val="00CE51BB"/>
    <w:rsid w:val="00CE7DDA"/>
    <w:rsid w:val="00CF2CF6"/>
    <w:rsid w:val="00CF51AF"/>
    <w:rsid w:val="00CF630A"/>
    <w:rsid w:val="00CF6D72"/>
    <w:rsid w:val="00D01BC5"/>
    <w:rsid w:val="00D02D28"/>
    <w:rsid w:val="00D02EB3"/>
    <w:rsid w:val="00D03114"/>
    <w:rsid w:val="00D05B17"/>
    <w:rsid w:val="00D05F0F"/>
    <w:rsid w:val="00D07671"/>
    <w:rsid w:val="00D07FA0"/>
    <w:rsid w:val="00D128B2"/>
    <w:rsid w:val="00D14190"/>
    <w:rsid w:val="00D144C4"/>
    <w:rsid w:val="00D1501F"/>
    <w:rsid w:val="00D15FE8"/>
    <w:rsid w:val="00D16319"/>
    <w:rsid w:val="00D206D5"/>
    <w:rsid w:val="00D220A1"/>
    <w:rsid w:val="00D238AB"/>
    <w:rsid w:val="00D238EF"/>
    <w:rsid w:val="00D26171"/>
    <w:rsid w:val="00D261B6"/>
    <w:rsid w:val="00D27AA0"/>
    <w:rsid w:val="00D30939"/>
    <w:rsid w:val="00D31396"/>
    <w:rsid w:val="00D32932"/>
    <w:rsid w:val="00D33148"/>
    <w:rsid w:val="00D369E4"/>
    <w:rsid w:val="00D411F3"/>
    <w:rsid w:val="00D41C6E"/>
    <w:rsid w:val="00D439F0"/>
    <w:rsid w:val="00D43D57"/>
    <w:rsid w:val="00D44546"/>
    <w:rsid w:val="00D471F0"/>
    <w:rsid w:val="00D609C6"/>
    <w:rsid w:val="00D60A8E"/>
    <w:rsid w:val="00D61317"/>
    <w:rsid w:val="00D63620"/>
    <w:rsid w:val="00D64459"/>
    <w:rsid w:val="00D66BB7"/>
    <w:rsid w:val="00D66D4B"/>
    <w:rsid w:val="00D67152"/>
    <w:rsid w:val="00D67823"/>
    <w:rsid w:val="00D67856"/>
    <w:rsid w:val="00D67964"/>
    <w:rsid w:val="00D71A6C"/>
    <w:rsid w:val="00D7379E"/>
    <w:rsid w:val="00D73BF3"/>
    <w:rsid w:val="00D77899"/>
    <w:rsid w:val="00D80B07"/>
    <w:rsid w:val="00D81566"/>
    <w:rsid w:val="00D82246"/>
    <w:rsid w:val="00D82AD3"/>
    <w:rsid w:val="00D920F5"/>
    <w:rsid w:val="00D925FF"/>
    <w:rsid w:val="00D9449D"/>
    <w:rsid w:val="00D9513F"/>
    <w:rsid w:val="00D952FD"/>
    <w:rsid w:val="00D96EB5"/>
    <w:rsid w:val="00DA157F"/>
    <w:rsid w:val="00DA33DD"/>
    <w:rsid w:val="00DA4458"/>
    <w:rsid w:val="00DA498C"/>
    <w:rsid w:val="00DA5465"/>
    <w:rsid w:val="00DA5698"/>
    <w:rsid w:val="00DA68D8"/>
    <w:rsid w:val="00DB1094"/>
    <w:rsid w:val="00DB4225"/>
    <w:rsid w:val="00DB6C61"/>
    <w:rsid w:val="00DB6FFC"/>
    <w:rsid w:val="00DB7A61"/>
    <w:rsid w:val="00DB7CBA"/>
    <w:rsid w:val="00DC0BD7"/>
    <w:rsid w:val="00DC77F1"/>
    <w:rsid w:val="00DD142E"/>
    <w:rsid w:val="00DD2119"/>
    <w:rsid w:val="00DD24D4"/>
    <w:rsid w:val="00DD29BC"/>
    <w:rsid w:val="00DD4DA8"/>
    <w:rsid w:val="00DD5784"/>
    <w:rsid w:val="00DD617A"/>
    <w:rsid w:val="00DD6E9B"/>
    <w:rsid w:val="00DE0683"/>
    <w:rsid w:val="00DE1F3A"/>
    <w:rsid w:val="00DE2346"/>
    <w:rsid w:val="00DE3A12"/>
    <w:rsid w:val="00DE5A68"/>
    <w:rsid w:val="00DE5D6E"/>
    <w:rsid w:val="00DE7CB7"/>
    <w:rsid w:val="00DE7D62"/>
    <w:rsid w:val="00DF172B"/>
    <w:rsid w:val="00DF2DAD"/>
    <w:rsid w:val="00DF3443"/>
    <w:rsid w:val="00DF35DF"/>
    <w:rsid w:val="00DF489B"/>
    <w:rsid w:val="00E00B6C"/>
    <w:rsid w:val="00E0227D"/>
    <w:rsid w:val="00E04619"/>
    <w:rsid w:val="00E04D70"/>
    <w:rsid w:val="00E06396"/>
    <w:rsid w:val="00E07091"/>
    <w:rsid w:val="00E1389B"/>
    <w:rsid w:val="00E13E7B"/>
    <w:rsid w:val="00E14F3B"/>
    <w:rsid w:val="00E15795"/>
    <w:rsid w:val="00E157E0"/>
    <w:rsid w:val="00E15CB7"/>
    <w:rsid w:val="00E177C8"/>
    <w:rsid w:val="00E17C4B"/>
    <w:rsid w:val="00E201C3"/>
    <w:rsid w:val="00E2142D"/>
    <w:rsid w:val="00E2260B"/>
    <w:rsid w:val="00E22F4C"/>
    <w:rsid w:val="00E26754"/>
    <w:rsid w:val="00E2735F"/>
    <w:rsid w:val="00E3156E"/>
    <w:rsid w:val="00E35357"/>
    <w:rsid w:val="00E353AF"/>
    <w:rsid w:val="00E3582F"/>
    <w:rsid w:val="00E35D8D"/>
    <w:rsid w:val="00E35E9B"/>
    <w:rsid w:val="00E3677A"/>
    <w:rsid w:val="00E36834"/>
    <w:rsid w:val="00E3759E"/>
    <w:rsid w:val="00E424B4"/>
    <w:rsid w:val="00E44091"/>
    <w:rsid w:val="00E444BC"/>
    <w:rsid w:val="00E479A0"/>
    <w:rsid w:val="00E50FBF"/>
    <w:rsid w:val="00E54344"/>
    <w:rsid w:val="00E56302"/>
    <w:rsid w:val="00E570AE"/>
    <w:rsid w:val="00E626ED"/>
    <w:rsid w:val="00E62DDF"/>
    <w:rsid w:val="00E64054"/>
    <w:rsid w:val="00E70C00"/>
    <w:rsid w:val="00E71001"/>
    <w:rsid w:val="00E72A9B"/>
    <w:rsid w:val="00E73540"/>
    <w:rsid w:val="00E73FEB"/>
    <w:rsid w:val="00E7738D"/>
    <w:rsid w:val="00E81112"/>
    <w:rsid w:val="00E8131C"/>
    <w:rsid w:val="00E81ACE"/>
    <w:rsid w:val="00E82164"/>
    <w:rsid w:val="00E835D2"/>
    <w:rsid w:val="00E83C30"/>
    <w:rsid w:val="00E91C71"/>
    <w:rsid w:val="00E97EBB"/>
    <w:rsid w:val="00E97FF0"/>
    <w:rsid w:val="00EA0AC8"/>
    <w:rsid w:val="00EA0F86"/>
    <w:rsid w:val="00EA11FE"/>
    <w:rsid w:val="00EA13EA"/>
    <w:rsid w:val="00EA267C"/>
    <w:rsid w:val="00EA2E83"/>
    <w:rsid w:val="00EA535B"/>
    <w:rsid w:val="00EA6720"/>
    <w:rsid w:val="00EB04E0"/>
    <w:rsid w:val="00EB2A15"/>
    <w:rsid w:val="00EB347F"/>
    <w:rsid w:val="00EB6C60"/>
    <w:rsid w:val="00EB7E1C"/>
    <w:rsid w:val="00EC0027"/>
    <w:rsid w:val="00EC2B16"/>
    <w:rsid w:val="00EC2B72"/>
    <w:rsid w:val="00EC46ED"/>
    <w:rsid w:val="00EC5D2C"/>
    <w:rsid w:val="00EC7511"/>
    <w:rsid w:val="00EC7BB6"/>
    <w:rsid w:val="00ED0D00"/>
    <w:rsid w:val="00ED2086"/>
    <w:rsid w:val="00ED2BDC"/>
    <w:rsid w:val="00ED2C6A"/>
    <w:rsid w:val="00ED35E0"/>
    <w:rsid w:val="00ED4C59"/>
    <w:rsid w:val="00ED7B26"/>
    <w:rsid w:val="00EE03AC"/>
    <w:rsid w:val="00EE0DFE"/>
    <w:rsid w:val="00EE1A12"/>
    <w:rsid w:val="00EE32C4"/>
    <w:rsid w:val="00EE4395"/>
    <w:rsid w:val="00EE4452"/>
    <w:rsid w:val="00EE5CDC"/>
    <w:rsid w:val="00EE6273"/>
    <w:rsid w:val="00EE6BE2"/>
    <w:rsid w:val="00EE7499"/>
    <w:rsid w:val="00EF070B"/>
    <w:rsid w:val="00EF15CB"/>
    <w:rsid w:val="00EF2833"/>
    <w:rsid w:val="00EF3ED8"/>
    <w:rsid w:val="00EF73BC"/>
    <w:rsid w:val="00EF7A1A"/>
    <w:rsid w:val="00EF7AF1"/>
    <w:rsid w:val="00F007F4"/>
    <w:rsid w:val="00F0347F"/>
    <w:rsid w:val="00F04984"/>
    <w:rsid w:val="00F0697E"/>
    <w:rsid w:val="00F10CCA"/>
    <w:rsid w:val="00F12C63"/>
    <w:rsid w:val="00F14AEA"/>
    <w:rsid w:val="00F14F9C"/>
    <w:rsid w:val="00F171FC"/>
    <w:rsid w:val="00F20387"/>
    <w:rsid w:val="00F21366"/>
    <w:rsid w:val="00F23211"/>
    <w:rsid w:val="00F237B3"/>
    <w:rsid w:val="00F23D03"/>
    <w:rsid w:val="00F2485E"/>
    <w:rsid w:val="00F25A7C"/>
    <w:rsid w:val="00F26BB2"/>
    <w:rsid w:val="00F277DC"/>
    <w:rsid w:val="00F3128D"/>
    <w:rsid w:val="00F3147C"/>
    <w:rsid w:val="00F32DBF"/>
    <w:rsid w:val="00F36458"/>
    <w:rsid w:val="00F36DEF"/>
    <w:rsid w:val="00F36FBB"/>
    <w:rsid w:val="00F3746A"/>
    <w:rsid w:val="00F40D14"/>
    <w:rsid w:val="00F41FB9"/>
    <w:rsid w:val="00F42A5A"/>
    <w:rsid w:val="00F44605"/>
    <w:rsid w:val="00F46E51"/>
    <w:rsid w:val="00F5062D"/>
    <w:rsid w:val="00F521D9"/>
    <w:rsid w:val="00F53D49"/>
    <w:rsid w:val="00F60DDB"/>
    <w:rsid w:val="00F630F8"/>
    <w:rsid w:val="00F653EA"/>
    <w:rsid w:val="00F660B8"/>
    <w:rsid w:val="00F6724A"/>
    <w:rsid w:val="00F702B6"/>
    <w:rsid w:val="00F73F37"/>
    <w:rsid w:val="00F82FEF"/>
    <w:rsid w:val="00F83FAE"/>
    <w:rsid w:val="00F85738"/>
    <w:rsid w:val="00F85928"/>
    <w:rsid w:val="00F868AB"/>
    <w:rsid w:val="00F869C7"/>
    <w:rsid w:val="00F86F21"/>
    <w:rsid w:val="00F87ED5"/>
    <w:rsid w:val="00F909E4"/>
    <w:rsid w:val="00F91DAF"/>
    <w:rsid w:val="00F92143"/>
    <w:rsid w:val="00F922A5"/>
    <w:rsid w:val="00F95CAE"/>
    <w:rsid w:val="00F96914"/>
    <w:rsid w:val="00FA23E6"/>
    <w:rsid w:val="00FA280F"/>
    <w:rsid w:val="00FA4DB8"/>
    <w:rsid w:val="00FA5E1A"/>
    <w:rsid w:val="00FA6C27"/>
    <w:rsid w:val="00FB020B"/>
    <w:rsid w:val="00FB1FF9"/>
    <w:rsid w:val="00FB2252"/>
    <w:rsid w:val="00FB225D"/>
    <w:rsid w:val="00FB2B2A"/>
    <w:rsid w:val="00FB2FA0"/>
    <w:rsid w:val="00FB3819"/>
    <w:rsid w:val="00FB3B21"/>
    <w:rsid w:val="00FB3E81"/>
    <w:rsid w:val="00FB4760"/>
    <w:rsid w:val="00FB490F"/>
    <w:rsid w:val="00FB6519"/>
    <w:rsid w:val="00FB6B0B"/>
    <w:rsid w:val="00FB73ED"/>
    <w:rsid w:val="00FC1E25"/>
    <w:rsid w:val="00FC4E0F"/>
    <w:rsid w:val="00FC69AA"/>
    <w:rsid w:val="00FD07D1"/>
    <w:rsid w:val="00FD3306"/>
    <w:rsid w:val="00FD34B1"/>
    <w:rsid w:val="00FE00F7"/>
    <w:rsid w:val="00FE0F93"/>
    <w:rsid w:val="00FE3ADE"/>
    <w:rsid w:val="00FE3F93"/>
    <w:rsid w:val="00FE5FED"/>
    <w:rsid w:val="00FE7A3A"/>
    <w:rsid w:val="00FE7FF7"/>
    <w:rsid w:val="00FF4255"/>
    <w:rsid w:val="00FF53E7"/>
    <w:rsid w:val="00FF7095"/>
    <w:rsid w:val="00FF73AB"/>
    <w:rsid w:val="00FF742F"/>
    <w:rsid w:val="00FF76F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4985"/>
  <w15:chartTrackingRefBased/>
  <w15:docId w15:val="{2133C074-6AE4-466E-8963-D55DC80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1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2D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13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128B2"/>
    <w:pPr>
      <w:keepNext/>
      <w:keepLines/>
      <w:spacing w:before="240" w:after="0" w:line="240" w:lineRule="auto"/>
      <w:outlineLvl w:val="3"/>
    </w:pPr>
    <w:rPr>
      <w:rFonts w:ascii="Trebuchet MS" w:eastAsiaTheme="majorEastAsia" w:hAnsi="Trebuchet MS" w:cstheme="majorBidi"/>
      <w:b/>
      <w:iCs/>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8558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04FE7"/>
    <w:rPr>
      <w:b/>
      <w:bCs/>
    </w:rPr>
  </w:style>
  <w:style w:type="character" w:styleId="Emphasis">
    <w:name w:val="Emphasis"/>
    <w:basedOn w:val="DefaultParagraphFont"/>
    <w:uiPriority w:val="20"/>
    <w:qFormat/>
    <w:rsid w:val="00104FE7"/>
    <w:rPr>
      <w:i/>
      <w:iCs/>
    </w:rPr>
  </w:style>
  <w:style w:type="character" w:styleId="Hyperlink">
    <w:name w:val="Hyperlink"/>
    <w:basedOn w:val="DefaultParagraphFont"/>
    <w:uiPriority w:val="99"/>
    <w:unhideWhenUsed/>
    <w:rsid w:val="00B95DD3"/>
    <w:rPr>
      <w:color w:val="0563C1" w:themeColor="hyperlink"/>
      <w:u w:val="single"/>
    </w:rPr>
  </w:style>
  <w:style w:type="character" w:styleId="UnresolvedMention">
    <w:name w:val="Unresolved Mention"/>
    <w:basedOn w:val="DefaultParagraphFont"/>
    <w:uiPriority w:val="99"/>
    <w:semiHidden/>
    <w:unhideWhenUsed/>
    <w:rsid w:val="00B95DD3"/>
    <w:rPr>
      <w:color w:val="605E5C"/>
      <w:shd w:val="clear" w:color="auto" w:fill="E1DFDD"/>
    </w:rPr>
  </w:style>
  <w:style w:type="character" w:customStyle="1" w:styleId="Bold">
    <w:name w:val="Bold"/>
    <w:uiPriority w:val="99"/>
    <w:rsid w:val="00617359"/>
    <w:rPr>
      <w:b/>
      <w:bCs/>
    </w:rPr>
  </w:style>
  <w:style w:type="character" w:customStyle="1" w:styleId="Heading4Char">
    <w:name w:val="Heading 4 Char"/>
    <w:basedOn w:val="DefaultParagraphFont"/>
    <w:link w:val="Heading4"/>
    <w:uiPriority w:val="9"/>
    <w:rsid w:val="006128B2"/>
    <w:rPr>
      <w:rFonts w:ascii="Trebuchet MS" w:eastAsiaTheme="majorEastAsia" w:hAnsi="Trebuchet MS" w:cstheme="majorBidi"/>
      <w:b/>
      <w:iCs/>
      <w:sz w:val="24"/>
      <w:lang w:val="en-US"/>
    </w:rPr>
  </w:style>
  <w:style w:type="character" w:customStyle="1" w:styleId="text">
    <w:name w:val="text"/>
    <w:basedOn w:val="DefaultParagraphFont"/>
    <w:qFormat/>
    <w:rsid w:val="00910230"/>
  </w:style>
  <w:style w:type="character" w:customStyle="1" w:styleId="small-caps">
    <w:name w:val="small-caps"/>
    <w:basedOn w:val="DefaultParagraphFont"/>
    <w:rsid w:val="00910230"/>
  </w:style>
  <w:style w:type="character" w:customStyle="1" w:styleId="indent-1-breaks">
    <w:name w:val="indent-1-breaks"/>
    <w:basedOn w:val="DefaultParagraphFont"/>
    <w:rsid w:val="00910230"/>
  </w:style>
  <w:style w:type="paragraph" w:styleId="NoSpacing">
    <w:name w:val="No Spacing"/>
    <w:qFormat/>
    <w:rsid w:val="0061051E"/>
    <w:pPr>
      <w:suppressAutoHyphens/>
      <w:autoSpaceDN w:val="0"/>
      <w:spacing w:after="0" w:line="240" w:lineRule="auto"/>
    </w:pPr>
    <w:rPr>
      <w:rFonts w:ascii="Times New Roman" w:eastAsia="Batang" w:hAnsi="Times New Roman" w:cs="Tahoma"/>
      <w:kern w:val="3"/>
      <w:sz w:val="24"/>
      <w:szCs w:val="24"/>
    </w:rPr>
  </w:style>
  <w:style w:type="paragraph" w:styleId="ListParagraph">
    <w:name w:val="List Paragraph"/>
    <w:basedOn w:val="Normal"/>
    <w:qFormat/>
    <w:rsid w:val="0061051E"/>
    <w:pPr>
      <w:widowControl w:val="0"/>
      <w:suppressAutoHyphens/>
      <w:autoSpaceDN w:val="0"/>
      <w:spacing w:after="0" w:line="240" w:lineRule="auto"/>
      <w:ind w:left="720"/>
      <w:textAlignment w:val="baseline"/>
    </w:pPr>
    <w:rPr>
      <w:rFonts w:ascii="Times New Roman" w:eastAsia="Arial Unicode MS" w:hAnsi="Times New Roman" w:cs="Tahoma"/>
      <w:kern w:val="3"/>
      <w:sz w:val="24"/>
      <w:szCs w:val="24"/>
    </w:rPr>
  </w:style>
  <w:style w:type="paragraph" w:styleId="Revision">
    <w:name w:val="Revision"/>
    <w:hidden/>
    <w:uiPriority w:val="99"/>
    <w:semiHidden/>
    <w:rsid w:val="00063929"/>
    <w:pPr>
      <w:spacing w:after="0" w:line="240" w:lineRule="auto"/>
    </w:pPr>
  </w:style>
  <w:style w:type="character" w:customStyle="1" w:styleId="T1BT">
    <w:name w:val="T1 BT"/>
    <w:qFormat/>
    <w:rsid w:val="00A3655C"/>
    <w:rPr>
      <w:b/>
      <w:bCs w:val="0"/>
      <w:i/>
      <w:iCs w:val="0"/>
      <w:w w:val="100"/>
    </w:rPr>
  </w:style>
  <w:style w:type="character" w:customStyle="1" w:styleId="Heading2Char">
    <w:name w:val="Heading 2 Char"/>
    <w:basedOn w:val="DefaultParagraphFont"/>
    <w:link w:val="Heading2"/>
    <w:uiPriority w:val="9"/>
    <w:rsid w:val="00DF2DA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DF2DAD"/>
    <w:pPr>
      <w:widowControl w:val="0"/>
      <w:autoSpaceDE w:val="0"/>
      <w:autoSpaceDN w:val="0"/>
      <w:spacing w:before="6" w:after="240" w:line="223" w:lineRule="auto"/>
    </w:pPr>
    <w:rPr>
      <w:rFonts w:ascii="Calibri" w:eastAsia="Palatino Linotype" w:hAnsi="Calibri" w:cstheme="minorHAnsi"/>
      <w:color w:val="231F20"/>
      <w:sz w:val="24"/>
      <w:szCs w:val="21"/>
      <w:lang w:val="en-US"/>
    </w:rPr>
  </w:style>
  <w:style w:type="character" w:customStyle="1" w:styleId="BodyTextChar">
    <w:name w:val="Body Text Char"/>
    <w:basedOn w:val="DefaultParagraphFont"/>
    <w:link w:val="BodyText"/>
    <w:uiPriority w:val="1"/>
    <w:rsid w:val="00DF2DAD"/>
    <w:rPr>
      <w:rFonts w:ascii="Calibri" w:eastAsia="Palatino Linotype" w:hAnsi="Calibri" w:cstheme="minorHAnsi"/>
      <w:color w:val="231F20"/>
      <w:sz w:val="24"/>
      <w:szCs w:val="21"/>
      <w:lang w:val="en-US"/>
    </w:rPr>
  </w:style>
  <w:style w:type="character" w:customStyle="1" w:styleId="woj">
    <w:name w:val="woj"/>
    <w:basedOn w:val="DefaultParagraphFont"/>
    <w:qFormat/>
    <w:rsid w:val="009A389D"/>
  </w:style>
  <w:style w:type="paragraph" w:styleId="Header">
    <w:name w:val="header"/>
    <w:basedOn w:val="Normal"/>
    <w:link w:val="HeaderChar"/>
    <w:uiPriority w:val="99"/>
    <w:unhideWhenUsed/>
    <w:rsid w:val="00164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C0A"/>
  </w:style>
  <w:style w:type="paragraph" w:styleId="Footer">
    <w:name w:val="footer"/>
    <w:basedOn w:val="Normal"/>
    <w:link w:val="FooterChar"/>
    <w:uiPriority w:val="99"/>
    <w:unhideWhenUsed/>
    <w:rsid w:val="00164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C0A"/>
  </w:style>
  <w:style w:type="character" w:customStyle="1" w:styleId="uworddic">
    <w:name w:val="u_word_dic"/>
    <w:rsid w:val="00097353"/>
  </w:style>
  <w:style w:type="character" w:customStyle="1" w:styleId="authorortitle">
    <w:name w:val="authorortitle"/>
    <w:basedOn w:val="DefaultParagraphFont"/>
    <w:rsid w:val="00857259"/>
  </w:style>
  <w:style w:type="paragraph" w:customStyle="1" w:styleId="a">
    <w:name w:val="바탕글"/>
    <w:basedOn w:val="Normal"/>
    <w:rsid w:val="00E81ACE"/>
    <w:pPr>
      <w:widowControl w:val="0"/>
      <w:wordWrap w:val="0"/>
      <w:autoSpaceDE w:val="0"/>
      <w:autoSpaceDN w:val="0"/>
      <w:spacing w:after="0" w:line="384" w:lineRule="auto"/>
      <w:jc w:val="both"/>
      <w:textAlignment w:val="baseline"/>
    </w:pPr>
    <w:rPr>
      <w:rFonts w:ascii="함초롬바탕" w:eastAsia="Times New Roman" w:hAnsi="Times New Roman" w:cs="Times New Roman"/>
      <w:color w:val="000000"/>
      <w:sz w:val="20"/>
      <w:szCs w:val="20"/>
      <w:lang w:eastAsia="ko-KR"/>
    </w:rPr>
  </w:style>
  <w:style w:type="character" w:customStyle="1" w:styleId="Heading1Char">
    <w:name w:val="Heading 1 Char"/>
    <w:basedOn w:val="DefaultParagraphFont"/>
    <w:link w:val="Heading1"/>
    <w:uiPriority w:val="9"/>
    <w:rsid w:val="00B4711B"/>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DefaultParagraphFont"/>
    <w:rsid w:val="00B4711B"/>
  </w:style>
  <w:style w:type="paragraph" w:customStyle="1" w:styleId="BodycopyindentB">
    <w:name w:val="Body copy indent B"/>
    <w:rsid w:val="007F1349"/>
    <w:pPr>
      <w:spacing w:after="0" w:line="240" w:lineRule="auto"/>
    </w:pPr>
    <w:rPr>
      <w:rFonts w:ascii="Arial" w:eastAsia="Times New Roman" w:hAnsi="Arial" w:cs="Arial"/>
      <w:b/>
      <w:bCs/>
      <w:noProof/>
      <w:sz w:val="20"/>
      <w:szCs w:val="20"/>
      <w:lang w:eastAsia="zh-CN"/>
    </w:rPr>
  </w:style>
  <w:style w:type="paragraph" w:customStyle="1" w:styleId="Bodycopyindent">
    <w:name w:val="Body copy indent"/>
    <w:rsid w:val="007F1349"/>
    <w:pPr>
      <w:spacing w:after="0" w:line="240" w:lineRule="auto"/>
    </w:pPr>
    <w:rPr>
      <w:rFonts w:ascii="Arial" w:eastAsia="Times New Roman" w:hAnsi="Arial" w:cs="Arial"/>
      <w:noProof/>
      <w:sz w:val="20"/>
      <w:szCs w:val="20"/>
      <w:lang w:eastAsia="zh-CN"/>
    </w:rPr>
  </w:style>
  <w:style w:type="character" w:customStyle="1" w:styleId="Heading3Char">
    <w:name w:val="Heading 3 Char"/>
    <w:basedOn w:val="DefaultParagraphFont"/>
    <w:link w:val="Heading3"/>
    <w:uiPriority w:val="9"/>
    <w:semiHidden/>
    <w:rsid w:val="00E8131C"/>
    <w:rPr>
      <w:rFonts w:asciiTheme="majorHAnsi" w:eastAsiaTheme="majorEastAsia" w:hAnsiTheme="majorHAnsi" w:cstheme="majorBidi"/>
      <w:color w:val="1F3763" w:themeColor="accent1" w:themeShade="7F"/>
      <w:sz w:val="24"/>
      <w:szCs w:val="24"/>
    </w:rPr>
  </w:style>
  <w:style w:type="paragraph" w:customStyle="1" w:styleId="T1Italics">
    <w:name w:val="T1 Italics"/>
    <w:basedOn w:val="Normal"/>
    <w:uiPriority w:val="99"/>
    <w:rsid w:val="00F5062D"/>
    <w:pPr>
      <w:suppressAutoHyphens/>
      <w:autoSpaceDE w:val="0"/>
      <w:autoSpaceDN w:val="0"/>
      <w:adjustRightInd w:val="0"/>
      <w:spacing w:after="180" w:line="288" w:lineRule="auto"/>
      <w:textAlignment w:val="center"/>
    </w:pPr>
    <w:rPr>
      <w:rFonts w:ascii="LegacySerif-BookItalic" w:eastAsiaTheme="minorHAnsi" w:hAnsi="LegacySerif-BookItalic" w:cs="LegacySerif-BookItalic"/>
      <w:i/>
      <w:iCs/>
      <w:color w:val="000000"/>
      <w:sz w:val="24"/>
      <w:lang w:val="en-US"/>
    </w:rPr>
  </w:style>
  <w:style w:type="character" w:styleId="CommentReference">
    <w:name w:val="annotation reference"/>
    <w:basedOn w:val="DefaultParagraphFont"/>
    <w:uiPriority w:val="99"/>
    <w:semiHidden/>
    <w:unhideWhenUsed/>
    <w:rsid w:val="004E551E"/>
    <w:rPr>
      <w:sz w:val="16"/>
      <w:szCs w:val="16"/>
    </w:rPr>
  </w:style>
  <w:style w:type="paragraph" w:styleId="CommentText">
    <w:name w:val="annotation text"/>
    <w:basedOn w:val="Normal"/>
    <w:link w:val="CommentTextChar"/>
    <w:uiPriority w:val="99"/>
    <w:semiHidden/>
    <w:unhideWhenUsed/>
    <w:rsid w:val="004E551E"/>
    <w:pPr>
      <w:spacing w:line="240" w:lineRule="auto"/>
    </w:pPr>
    <w:rPr>
      <w:sz w:val="20"/>
      <w:szCs w:val="20"/>
    </w:rPr>
  </w:style>
  <w:style w:type="character" w:customStyle="1" w:styleId="CommentTextChar">
    <w:name w:val="Comment Text Char"/>
    <w:basedOn w:val="DefaultParagraphFont"/>
    <w:link w:val="CommentText"/>
    <w:uiPriority w:val="99"/>
    <w:semiHidden/>
    <w:rsid w:val="004E551E"/>
    <w:rPr>
      <w:sz w:val="20"/>
      <w:szCs w:val="20"/>
    </w:rPr>
  </w:style>
  <w:style w:type="paragraph" w:styleId="CommentSubject">
    <w:name w:val="annotation subject"/>
    <w:basedOn w:val="CommentText"/>
    <w:next w:val="CommentText"/>
    <w:link w:val="CommentSubjectChar"/>
    <w:uiPriority w:val="99"/>
    <w:semiHidden/>
    <w:unhideWhenUsed/>
    <w:rsid w:val="004E551E"/>
    <w:rPr>
      <w:b/>
      <w:bCs/>
    </w:rPr>
  </w:style>
  <w:style w:type="character" w:customStyle="1" w:styleId="CommentSubjectChar">
    <w:name w:val="Comment Subject Char"/>
    <w:basedOn w:val="CommentTextChar"/>
    <w:link w:val="CommentSubject"/>
    <w:uiPriority w:val="99"/>
    <w:semiHidden/>
    <w:rsid w:val="004E551E"/>
    <w:rPr>
      <w:b/>
      <w:bCs/>
      <w:sz w:val="20"/>
      <w:szCs w:val="20"/>
    </w:rPr>
  </w:style>
  <w:style w:type="paragraph" w:customStyle="1" w:styleId="normalbold">
    <w:name w:val="normal + bold"/>
    <w:basedOn w:val="Normal"/>
    <w:qFormat/>
    <w:rsid w:val="00C80A59"/>
    <w:pPr>
      <w:autoSpaceDN w:val="0"/>
      <w:spacing w:after="0" w:line="240" w:lineRule="auto"/>
    </w:pPr>
    <w:rPr>
      <w:rFonts w:ascii="Verdana" w:eastAsia="Times New Roman" w:hAnsi="Verdana" w:cs="Times New Roman"/>
      <w:b/>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9301">
      <w:bodyDiv w:val="1"/>
      <w:marLeft w:val="0"/>
      <w:marRight w:val="0"/>
      <w:marTop w:val="0"/>
      <w:marBottom w:val="0"/>
      <w:divBdr>
        <w:top w:val="none" w:sz="0" w:space="0" w:color="auto"/>
        <w:left w:val="none" w:sz="0" w:space="0" w:color="auto"/>
        <w:bottom w:val="none" w:sz="0" w:space="0" w:color="auto"/>
        <w:right w:val="none" w:sz="0" w:space="0" w:color="auto"/>
      </w:divBdr>
    </w:div>
    <w:div w:id="5835169">
      <w:bodyDiv w:val="1"/>
      <w:marLeft w:val="0"/>
      <w:marRight w:val="0"/>
      <w:marTop w:val="0"/>
      <w:marBottom w:val="0"/>
      <w:divBdr>
        <w:top w:val="none" w:sz="0" w:space="0" w:color="auto"/>
        <w:left w:val="none" w:sz="0" w:space="0" w:color="auto"/>
        <w:bottom w:val="none" w:sz="0" w:space="0" w:color="auto"/>
        <w:right w:val="none" w:sz="0" w:space="0" w:color="auto"/>
      </w:divBdr>
    </w:div>
    <w:div w:id="10450831">
      <w:bodyDiv w:val="1"/>
      <w:marLeft w:val="0"/>
      <w:marRight w:val="0"/>
      <w:marTop w:val="0"/>
      <w:marBottom w:val="0"/>
      <w:divBdr>
        <w:top w:val="none" w:sz="0" w:space="0" w:color="auto"/>
        <w:left w:val="none" w:sz="0" w:space="0" w:color="auto"/>
        <w:bottom w:val="none" w:sz="0" w:space="0" w:color="auto"/>
        <w:right w:val="none" w:sz="0" w:space="0" w:color="auto"/>
      </w:divBdr>
    </w:div>
    <w:div w:id="42949989">
      <w:bodyDiv w:val="1"/>
      <w:marLeft w:val="0"/>
      <w:marRight w:val="0"/>
      <w:marTop w:val="0"/>
      <w:marBottom w:val="0"/>
      <w:divBdr>
        <w:top w:val="none" w:sz="0" w:space="0" w:color="auto"/>
        <w:left w:val="none" w:sz="0" w:space="0" w:color="auto"/>
        <w:bottom w:val="none" w:sz="0" w:space="0" w:color="auto"/>
        <w:right w:val="none" w:sz="0" w:space="0" w:color="auto"/>
      </w:divBdr>
    </w:div>
    <w:div w:id="89199346">
      <w:bodyDiv w:val="1"/>
      <w:marLeft w:val="0"/>
      <w:marRight w:val="0"/>
      <w:marTop w:val="0"/>
      <w:marBottom w:val="0"/>
      <w:divBdr>
        <w:top w:val="none" w:sz="0" w:space="0" w:color="auto"/>
        <w:left w:val="none" w:sz="0" w:space="0" w:color="auto"/>
        <w:bottom w:val="none" w:sz="0" w:space="0" w:color="auto"/>
        <w:right w:val="none" w:sz="0" w:space="0" w:color="auto"/>
      </w:divBdr>
    </w:div>
    <w:div w:id="92668579">
      <w:bodyDiv w:val="1"/>
      <w:marLeft w:val="0"/>
      <w:marRight w:val="0"/>
      <w:marTop w:val="0"/>
      <w:marBottom w:val="0"/>
      <w:divBdr>
        <w:top w:val="none" w:sz="0" w:space="0" w:color="auto"/>
        <w:left w:val="none" w:sz="0" w:space="0" w:color="auto"/>
        <w:bottom w:val="none" w:sz="0" w:space="0" w:color="auto"/>
        <w:right w:val="none" w:sz="0" w:space="0" w:color="auto"/>
      </w:divBdr>
      <w:divsChild>
        <w:div w:id="1710110571">
          <w:marLeft w:val="0"/>
          <w:marRight w:val="0"/>
          <w:marTop w:val="0"/>
          <w:marBottom w:val="0"/>
          <w:divBdr>
            <w:top w:val="none" w:sz="0" w:space="0" w:color="auto"/>
            <w:left w:val="none" w:sz="0" w:space="0" w:color="auto"/>
            <w:bottom w:val="none" w:sz="0" w:space="0" w:color="auto"/>
            <w:right w:val="none" w:sz="0" w:space="0" w:color="auto"/>
          </w:divBdr>
          <w:divsChild>
            <w:div w:id="512719393">
              <w:marLeft w:val="-225"/>
              <w:marRight w:val="-225"/>
              <w:marTop w:val="0"/>
              <w:marBottom w:val="0"/>
              <w:divBdr>
                <w:top w:val="none" w:sz="0" w:space="0" w:color="auto"/>
                <w:left w:val="none" w:sz="0" w:space="0" w:color="auto"/>
                <w:bottom w:val="none" w:sz="0" w:space="0" w:color="auto"/>
                <w:right w:val="none" w:sz="0" w:space="0" w:color="auto"/>
              </w:divBdr>
              <w:divsChild>
                <w:div w:id="120267709">
                  <w:marLeft w:val="0"/>
                  <w:marRight w:val="0"/>
                  <w:marTop w:val="0"/>
                  <w:marBottom w:val="0"/>
                  <w:divBdr>
                    <w:top w:val="none" w:sz="0" w:space="0" w:color="auto"/>
                    <w:left w:val="none" w:sz="0" w:space="0" w:color="auto"/>
                    <w:bottom w:val="none" w:sz="0" w:space="0" w:color="auto"/>
                    <w:right w:val="none" w:sz="0" w:space="0" w:color="auto"/>
                  </w:divBdr>
                  <w:divsChild>
                    <w:div w:id="774784198">
                      <w:marLeft w:val="0"/>
                      <w:marRight w:val="0"/>
                      <w:marTop w:val="0"/>
                      <w:marBottom w:val="0"/>
                      <w:divBdr>
                        <w:top w:val="none" w:sz="0" w:space="0" w:color="auto"/>
                        <w:left w:val="none" w:sz="0" w:space="0" w:color="auto"/>
                        <w:bottom w:val="none" w:sz="0" w:space="0" w:color="auto"/>
                        <w:right w:val="none" w:sz="0" w:space="0" w:color="auto"/>
                      </w:divBdr>
                      <w:divsChild>
                        <w:div w:id="788931364">
                          <w:marLeft w:val="0"/>
                          <w:marRight w:val="0"/>
                          <w:marTop w:val="0"/>
                          <w:marBottom w:val="0"/>
                          <w:divBdr>
                            <w:top w:val="none" w:sz="0" w:space="0" w:color="auto"/>
                            <w:left w:val="none" w:sz="0" w:space="0" w:color="auto"/>
                            <w:bottom w:val="none" w:sz="0" w:space="0" w:color="auto"/>
                            <w:right w:val="none" w:sz="0" w:space="0" w:color="auto"/>
                          </w:divBdr>
                          <w:divsChild>
                            <w:div w:id="1612475080">
                              <w:marLeft w:val="0"/>
                              <w:marRight w:val="0"/>
                              <w:marTop w:val="0"/>
                              <w:marBottom w:val="0"/>
                              <w:divBdr>
                                <w:top w:val="none" w:sz="0" w:space="0" w:color="auto"/>
                                <w:left w:val="none" w:sz="0" w:space="0" w:color="auto"/>
                                <w:bottom w:val="none" w:sz="0" w:space="0" w:color="auto"/>
                                <w:right w:val="none" w:sz="0" w:space="0" w:color="auto"/>
                              </w:divBdr>
                              <w:divsChild>
                                <w:div w:id="887033292">
                                  <w:marLeft w:val="0"/>
                                  <w:marRight w:val="0"/>
                                  <w:marTop w:val="0"/>
                                  <w:marBottom w:val="0"/>
                                  <w:divBdr>
                                    <w:top w:val="none" w:sz="0" w:space="0" w:color="auto"/>
                                    <w:left w:val="none" w:sz="0" w:space="0" w:color="auto"/>
                                    <w:bottom w:val="none" w:sz="0" w:space="0" w:color="auto"/>
                                    <w:right w:val="none" w:sz="0" w:space="0" w:color="auto"/>
                                  </w:divBdr>
                                  <w:divsChild>
                                    <w:div w:id="255788304">
                                      <w:marLeft w:val="0"/>
                                      <w:marRight w:val="0"/>
                                      <w:marTop w:val="0"/>
                                      <w:marBottom w:val="0"/>
                                      <w:divBdr>
                                        <w:top w:val="none" w:sz="0" w:space="0" w:color="auto"/>
                                        <w:left w:val="none" w:sz="0" w:space="0" w:color="auto"/>
                                        <w:bottom w:val="none" w:sz="0" w:space="0" w:color="auto"/>
                                        <w:right w:val="none" w:sz="0" w:space="0" w:color="auto"/>
                                      </w:divBdr>
                                      <w:divsChild>
                                        <w:div w:id="14410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71725">
          <w:marLeft w:val="0"/>
          <w:marRight w:val="0"/>
          <w:marTop w:val="0"/>
          <w:marBottom w:val="0"/>
          <w:divBdr>
            <w:top w:val="none" w:sz="0" w:space="0" w:color="auto"/>
            <w:left w:val="none" w:sz="0" w:space="0" w:color="auto"/>
            <w:bottom w:val="none" w:sz="0" w:space="0" w:color="auto"/>
            <w:right w:val="none" w:sz="0" w:space="0" w:color="auto"/>
          </w:divBdr>
          <w:divsChild>
            <w:div w:id="1880706516">
              <w:marLeft w:val="0"/>
              <w:marRight w:val="0"/>
              <w:marTop w:val="0"/>
              <w:marBottom w:val="0"/>
              <w:divBdr>
                <w:top w:val="none" w:sz="0" w:space="0" w:color="auto"/>
                <w:left w:val="none" w:sz="0" w:space="0" w:color="auto"/>
                <w:bottom w:val="none" w:sz="0" w:space="0" w:color="auto"/>
                <w:right w:val="none" w:sz="0" w:space="0" w:color="auto"/>
              </w:divBdr>
              <w:divsChild>
                <w:div w:id="1313102210">
                  <w:marLeft w:val="0"/>
                  <w:marRight w:val="0"/>
                  <w:marTop w:val="0"/>
                  <w:marBottom w:val="0"/>
                  <w:divBdr>
                    <w:top w:val="none" w:sz="0" w:space="0" w:color="auto"/>
                    <w:left w:val="none" w:sz="0" w:space="0" w:color="auto"/>
                    <w:bottom w:val="none" w:sz="0" w:space="0" w:color="auto"/>
                    <w:right w:val="none" w:sz="0" w:space="0" w:color="auto"/>
                  </w:divBdr>
                  <w:divsChild>
                    <w:div w:id="1403405008">
                      <w:marLeft w:val="0"/>
                      <w:marRight w:val="0"/>
                      <w:marTop w:val="0"/>
                      <w:marBottom w:val="0"/>
                      <w:divBdr>
                        <w:top w:val="none" w:sz="0" w:space="0" w:color="auto"/>
                        <w:left w:val="none" w:sz="0" w:space="0" w:color="auto"/>
                        <w:bottom w:val="none" w:sz="0" w:space="0" w:color="auto"/>
                        <w:right w:val="none" w:sz="0" w:space="0" w:color="auto"/>
                      </w:divBdr>
                      <w:divsChild>
                        <w:div w:id="1512453706">
                          <w:marLeft w:val="0"/>
                          <w:marRight w:val="0"/>
                          <w:marTop w:val="0"/>
                          <w:marBottom w:val="0"/>
                          <w:divBdr>
                            <w:top w:val="none" w:sz="0" w:space="0" w:color="auto"/>
                            <w:left w:val="none" w:sz="0" w:space="0" w:color="auto"/>
                            <w:bottom w:val="none" w:sz="0" w:space="0" w:color="auto"/>
                            <w:right w:val="none" w:sz="0" w:space="0" w:color="auto"/>
                          </w:divBdr>
                          <w:divsChild>
                            <w:div w:id="783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91663">
      <w:bodyDiv w:val="1"/>
      <w:marLeft w:val="0"/>
      <w:marRight w:val="0"/>
      <w:marTop w:val="0"/>
      <w:marBottom w:val="0"/>
      <w:divBdr>
        <w:top w:val="none" w:sz="0" w:space="0" w:color="auto"/>
        <w:left w:val="none" w:sz="0" w:space="0" w:color="auto"/>
        <w:bottom w:val="none" w:sz="0" w:space="0" w:color="auto"/>
        <w:right w:val="none" w:sz="0" w:space="0" w:color="auto"/>
      </w:divBdr>
    </w:div>
    <w:div w:id="129060174">
      <w:bodyDiv w:val="1"/>
      <w:marLeft w:val="0"/>
      <w:marRight w:val="0"/>
      <w:marTop w:val="0"/>
      <w:marBottom w:val="0"/>
      <w:divBdr>
        <w:top w:val="none" w:sz="0" w:space="0" w:color="auto"/>
        <w:left w:val="none" w:sz="0" w:space="0" w:color="auto"/>
        <w:bottom w:val="none" w:sz="0" w:space="0" w:color="auto"/>
        <w:right w:val="none" w:sz="0" w:space="0" w:color="auto"/>
      </w:divBdr>
    </w:div>
    <w:div w:id="146165340">
      <w:bodyDiv w:val="1"/>
      <w:marLeft w:val="0"/>
      <w:marRight w:val="0"/>
      <w:marTop w:val="0"/>
      <w:marBottom w:val="0"/>
      <w:divBdr>
        <w:top w:val="none" w:sz="0" w:space="0" w:color="auto"/>
        <w:left w:val="none" w:sz="0" w:space="0" w:color="auto"/>
        <w:bottom w:val="none" w:sz="0" w:space="0" w:color="auto"/>
        <w:right w:val="none" w:sz="0" w:space="0" w:color="auto"/>
      </w:divBdr>
    </w:div>
    <w:div w:id="154273518">
      <w:bodyDiv w:val="1"/>
      <w:marLeft w:val="0"/>
      <w:marRight w:val="0"/>
      <w:marTop w:val="0"/>
      <w:marBottom w:val="0"/>
      <w:divBdr>
        <w:top w:val="none" w:sz="0" w:space="0" w:color="auto"/>
        <w:left w:val="none" w:sz="0" w:space="0" w:color="auto"/>
        <w:bottom w:val="none" w:sz="0" w:space="0" w:color="auto"/>
        <w:right w:val="none" w:sz="0" w:space="0" w:color="auto"/>
      </w:divBdr>
    </w:div>
    <w:div w:id="248394544">
      <w:bodyDiv w:val="1"/>
      <w:marLeft w:val="0"/>
      <w:marRight w:val="0"/>
      <w:marTop w:val="0"/>
      <w:marBottom w:val="0"/>
      <w:divBdr>
        <w:top w:val="none" w:sz="0" w:space="0" w:color="auto"/>
        <w:left w:val="none" w:sz="0" w:space="0" w:color="auto"/>
        <w:bottom w:val="none" w:sz="0" w:space="0" w:color="auto"/>
        <w:right w:val="none" w:sz="0" w:space="0" w:color="auto"/>
      </w:divBdr>
    </w:div>
    <w:div w:id="272131602">
      <w:bodyDiv w:val="1"/>
      <w:marLeft w:val="0"/>
      <w:marRight w:val="0"/>
      <w:marTop w:val="0"/>
      <w:marBottom w:val="0"/>
      <w:divBdr>
        <w:top w:val="none" w:sz="0" w:space="0" w:color="auto"/>
        <w:left w:val="none" w:sz="0" w:space="0" w:color="auto"/>
        <w:bottom w:val="none" w:sz="0" w:space="0" w:color="auto"/>
        <w:right w:val="none" w:sz="0" w:space="0" w:color="auto"/>
      </w:divBdr>
    </w:div>
    <w:div w:id="275218056">
      <w:bodyDiv w:val="1"/>
      <w:marLeft w:val="0"/>
      <w:marRight w:val="0"/>
      <w:marTop w:val="0"/>
      <w:marBottom w:val="0"/>
      <w:divBdr>
        <w:top w:val="none" w:sz="0" w:space="0" w:color="auto"/>
        <w:left w:val="none" w:sz="0" w:space="0" w:color="auto"/>
        <w:bottom w:val="none" w:sz="0" w:space="0" w:color="auto"/>
        <w:right w:val="none" w:sz="0" w:space="0" w:color="auto"/>
      </w:divBdr>
    </w:div>
    <w:div w:id="277493916">
      <w:bodyDiv w:val="1"/>
      <w:marLeft w:val="0"/>
      <w:marRight w:val="0"/>
      <w:marTop w:val="0"/>
      <w:marBottom w:val="0"/>
      <w:divBdr>
        <w:top w:val="none" w:sz="0" w:space="0" w:color="auto"/>
        <w:left w:val="none" w:sz="0" w:space="0" w:color="auto"/>
        <w:bottom w:val="none" w:sz="0" w:space="0" w:color="auto"/>
        <w:right w:val="none" w:sz="0" w:space="0" w:color="auto"/>
      </w:divBdr>
    </w:div>
    <w:div w:id="322011043">
      <w:bodyDiv w:val="1"/>
      <w:marLeft w:val="0"/>
      <w:marRight w:val="0"/>
      <w:marTop w:val="0"/>
      <w:marBottom w:val="0"/>
      <w:divBdr>
        <w:top w:val="none" w:sz="0" w:space="0" w:color="auto"/>
        <w:left w:val="none" w:sz="0" w:space="0" w:color="auto"/>
        <w:bottom w:val="none" w:sz="0" w:space="0" w:color="auto"/>
        <w:right w:val="none" w:sz="0" w:space="0" w:color="auto"/>
      </w:divBdr>
    </w:div>
    <w:div w:id="348990501">
      <w:bodyDiv w:val="1"/>
      <w:marLeft w:val="0"/>
      <w:marRight w:val="0"/>
      <w:marTop w:val="0"/>
      <w:marBottom w:val="0"/>
      <w:divBdr>
        <w:top w:val="none" w:sz="0" w:space="0" w:color="auto"/>
        <w:left w:val="none" w:sz="0" w:space="0" w:color="auto"/>
        <w:bottom w:val="none" w:sz="0" w:space="0" w:color="auto"/>
        <w:right w:val="none" w:sz="0" w:space="0" w:color="auto"/>
      </w:divBdr>
    </w:div>
    <w:div w:id="363217013">
      <w:bodyDiv w:val="1"/>
      <w:marLeft w:val="0"/>
      <w:marRight w:val="0"/>
      <w:marTop w:val="0"/>
      <w:marBottom w:val="0"/>
      <w:divBdr>
        <w:top w:val="none" w:sz="0" w:space="0" w:color="auto"/>
        <w:left w:val="none" w:sz="0" w:space="0" w:color="auto"/>
        <w:bottom w:val="none" w:sz="0" w:space="0" w:color="auto"/>
        <w:right w:val="none" w:sz="0" w:space="0" w:color="auto"/>
      </w:divBdr>
    </w:div>
    <w:div w:id="368650678">
      <w:bodyDiv w:val="1"/>
      <w:marLeft w:val="0"/>
      <w:marRight w:val="0"/>
      <w:marTop w:val="0"/>
      <w:marBottom w:val="0"/>
      <w:divBdr>
        <w:top w:val="none" w:sz="0" w:space="0" w:color="auto"/>
        <w:left w:val="none" w:sz="0" w:space="0" w:color="auto"/>
        <w:bottom w:val="none" w:sz="0" w:space="0" w:color="auto"/>
        <w:right w:val="none" w:sz="0" w:space="0" w:color="auto"/>
      </w:divBdr>
    </w:div>
    <w:div w:id="375348402">
      <w:bodyDiv w:val="1"/>
      <w:marLeft w:val="0"/>
      <w:marRight w:val="0"/>
      <w:marTop w:val="0"/>
      <w:marBottom w:val="0"/>
      <w:divBdr>
        <w:top w:val="none" w:sz="0" w:space="0" w:color="auto"/>
        <w:left w:val="none" w:sz="0" w:space="0" w:color="auto"/>
        <w:bottom w:val="none" w:sz="0" w:space="0" w:color="auto"/>
        <w:right w:val="none" w:sz="0" w:space="0" w:color="auto"/>
      </w:divBdr>
    </w:div>
    <w:div w:id="383523956">
      <w:bodyDiv w:val="1"/>
      <w:marLeft w:val="0"/>
      <w:marRight w:val="0"/>
      <w:marTop w:val="0"/>
      <w:marBottom w:val="0"/>
      <w:divBdr>
        <w:top w:val="none" w:sz="0" w:space="0" w:color="auto"/>
        <w:left w:val="none" w:sz="0" w:space="0" w:color="auto"/>
        <w:bottom w:val="none" w:sz="0" w:space="0" w:color="auto"/>
        <w:right w:val="none" w:sz="0" w:space="0" w:color="auto"/>
      </w:divBdr>
    </w:div>
    <w:div w:id="495267957">
      <w:bodyDiv w:val="1"/>
      <w:marLeft w:val="0"/>
      <w:marRight w:val="0"/>
      <w:marTop w:val="0"/>
      <w:marBottom w:val="0"/>
      <w:divBdr>
        <w:top w:val="none" w:sz="0" w:space="0" w:color="auto"/>
        <w:left w:val="none" w:sz="0" w:space="0" w:color="auto"/>
        <w:bottom w:val="none" w:sz="0" w:space="0" w:color="auto"/>
        <w:right w:val="none" w:sz="0" w:space="0" w:color="auto"/>
      </w:divBdr>
    </w:div>
    <w:div w:id="526992005">
      <w:bodyDiv w:val="1"/>
      <w:marLeft w:val="0"/>
      <w:marRight w:val="0"/>
      <w:marTop w:val="0"/>
      <w:marBottom w:val="0"/>
      <w:divBdr>
        <w:top w:val="none" w:sz="0" w:space="0" w:color="auto"/>
        <w:left w:val="none" w:sz="0" w:space="0" w:color="auto"/>
        <w:bottom w:val="none" w:sz="0" w:space="0" w:color="auto"/>
        <w:right w:val="none" w:sz="0" w:space="0" w:color="auto"/>
      </w:divBdr>
    </w:div>
    <w:div w:id="539712433">
      <w:bodyDiv w:val="1"/>
      <w:marLeft w:val="0"/>
      <w:marRight w:val="0"/>
      <w:marTop w:val="0"/>
      <w:marBottom w:val="0"/>
      <w:divBdr>
        <w:top w:val="none" w:sz="0" w:space="0" w:color="auto"/>
        <w:left w:val="none" w:sz="0" w:space="0" w:color="auto"/>
        <w:bottom w:val="none" w:sz="0" w:space="0" w:color="auto"/>
        <w:right w:val="none" w:sz="0" w:space="0" w:color="auto"/>
      </w:divBdr>
    </w:div>
    <w:div w:id="547227259">
      <w:bodyDiv w:val="1"/>
      <w:marLeft w:val="0"/>
      <w:marRight w:val="0"/>
      <w:marTop w:val="0"/>
      <w:marBottom w:val="0"/>
      <w:divBdr>
        <w:top w:val="none" w:sz="0" w:space="0" w:color="auto"/>
        <w:left w:val="none" w:sz="0" w:space="0" w:color="auto"/>
        <w:bottom w:val="none" w:sz="0" w:space="0" w:color="auto"/>
        <w:right w:val="none" w:sz="0" w:space="0" w:color="auto"/>
      </w:divBdr>
    </w:div>
    <w:div w:id="554315930">
      <w:bodyDiv w:val="1"/>
      <w:marLeft w:val="0"/>
      <w:marRight w:val="0"/>
      <w:marTop w:val="0"/>
      <w:marBottom w:val="0"/>
      <w:divBdr>
        <w:top w:val="none" w:sz="0" w:space="0" w:color="auto"/>
        <w:left w:val="none" w:sz="0" w:space="0" w:color="auto"/>
        <w:bottom w:val="none" w:sz="0" w:space="0" w:color="auto"/>
        <w:right w:val="none" w:sz="0" w:space="0" w:color="auto"/>
      </w:divBdr>
    </w:div>
    <w:div w:id="582762275">
      <w:bodyDiv w:val="1"/>
      <w:marLeft w:val="0"/>
      <w:marRight w:val="0"/>
      <w:marTop w:val="0"/>
      <w:marBottom w:val="0"/>
      <w:divBdr>
        <w:top w:val="none" w:sz="0" w:space="0" w:color="auto"/>
        <w:left w:val="none" w:sz="0" w:space="0" w:color="auto"/>
        <w:bottom w:val="none" w:sz="0" w:space="0" w:color="auto"/>
        <w:right w:val="none" w:sz="0" w:space="0" w:color="auto"/>
      </w:divBdr>
    </w:div>
    <w:div w:id="583877954">
      <w:bodyDiv w:val="1"/>
      <w:marLeft w:val="0"/>
      <w:marRight w:val="0"/>
      <w:marTop w:val="0"/>
      <w:marBottom w:val="0"/>
      <w:divBdr>
        <w:top w:val="none" w:sz="0" w:space="0" w:color="auto"/>
        <w:left w:val="none" w:sz="0" w:space="0" w:color="auto"/>
        <w:bottom w:val="none" w:sz="0" w:space="0" w:color="auto"/>
        <w:right w:val="none" w:sz="0" w:space="0" w:color="auto"/>
      </w:divBdr>
    </w:div>
    <w:div w:id="648096320">
      <w:bodyDiv w:val="1"/>
      <w:marLeft w:val="0"/>
      <w:marRight w:val="0"/>
      <w:marTop w:val="0"/>
      <w:marBottom w:val="0"/>
      <w:divBdr>
        <w:top w:val="none" w:sz="0" w:space="0" w:color="auto"/>
        <w:left w:val="none" w:sz="0" w:space="0" w:color="auto"/>
        <w:bottom w:val="none" w:sz="0" w:space="0" w:color="auto"/>
        <w:right w:val="none" w:sz="0" w:space="0" w:color="auto"/>
      </w:divBdr>
    </w:div>
    <w:div w:id="652636915">
      <w:bodyDiv w:val="1"/>
      <w:marLeft w:val="0"/>
      <w:marRight w:val="0"/>
      <w:marTop w:val="0"/>
      <w:marBottom w:val="0"/>
      <w:divBdr>
        <w:top w:val="none" w:sz="0" w:space="0" w:color="auto"/>
        <w:left w:val="none" w:sz="0" w:space="0" w:color="auto"/>
        <w:bottom w:val="none" w:sz="0" w:space="0" w:color="auto"/>
        <w:right w:val="none" w:sz="0" w:space="0" w:color="auto"/>
      </w:divBdr>
    </w:div>
    <w:div w:id="656808152">
      <w:bodyDiv w:val="1"/>
      <w:marLeft w:val="0"/>
      <w:marRight w:val="0"/>
      <w:marTop w:val="0"/>
      <w:marBottom w:val="0"/>
      <w:divBdr>
        <w:top w:val="none" w:sz="0" w:space="0" w:color="auto"/>
        <w:left w:val="none" w:sz="0" w:space="0" w:color="auto"/>
        <w:bottom w:val="none" w:sz="0" w:space="0" w:color="auto"/>
        <w:right w:val="none" w:sz="0" w:space="0" w:color="auto"/>
      </w:divBdr>
    </w:div>
    <w:div w:id="678698671">
      <w:bodyDiv w:val="1"/>
      <w:marLeft w:val="0"/>
      <w:marRight w:val="0"/>
      <w:marTop w:val="0"/>
      <w:marBottom w:val="0"/>
      <w:divBdr>
        <w:top w:val="none" w:sz="0" w:space="0" w:color="auto"/>
        <w:left w:val="none" w:sz="0" w:space="0" w:color="auto"/>
        <w:bottom w:val="none" w:sz="0" w:space="0" w:color="auto"/>
        <w:right w:val="none" w:sz="0" w:space="0" w:color="auto"/>
      </w:divBdr>
    </w:div>
    <w:div w:id="748356183">
      <w:bodyDiv w:val="1"/>
      <w:marLeft w:val="0"/>
      <w:marRight w:val="0"/>
      <w:marTop w:val="0"/>
      <w:marBottom w:val="0"/>
      <w:divBdr>
        <w:top w:val="none" w:sz="0" w:space="0" w:color="auto"/>
        <w:left w:val="none" w:sz="0" w:space="0" w:color="auto"/>
        <w:bottom w:val="none" w:sz="0" w:space="0" w:color="auto"/>
        <w:right w:val="none" w:sz="0" w:space="0" w:color="auto"/>
      </w:divBdr>
    </w:div>
    <w:div w:id="759378465">
      <w:bodyDiv w:val="1"/>
      <w:marLeft w:val="0"/>
      <w:marRight w:val="0"/>
      <w:marTop w:val="0"/>
      <w:marBottom w:val="0"/>
      <w:divBdr>
        <w:top w:val="none" w:sz="0" w:space="0" w:color="auto"/>
        <w:left w:val="none" w:sz="0" w:space="0" w:color="auto"/>
        <w:bottom w:val="none" w:sz="0" w:space="0" w:color="auto"/>
        <w:right w:val="none" w:sz="0" w:space="0" w:color="auto"/>
      </w:divBdr>
    </w:div>
    <w:div w:id="761803470">
      <w:bodyDiv w:val="1"/>
      <w:marLeft w:val="0"/>
      <w:marRight w:val="0"/>
      <w:marTop w:val="0"/>
      <w:marBottom w:val="0"/>
      <w:divBdr>
        <w:top w:val="none" w:sz="0" w:space="0" w:color="auto"/>
        <w:left w:val="none" w:sz="0" w:space="0" w:color="auto"/>
        <w:bottom w:val="none" w:sz="0" w:space="0" w:color="auto"/>
        <w:right w:val="none" w:sz="0" w:space="0" w:color="auto"/>
      </w:divBdr>
    </w:div>
    <w:div w:id="766539393">
      <w:bodyDiv w:val="1"/>
      <w:marLeft w:val="0"/>
      <w:marRight w:val="0"/>
      <w:marTop w:val="0"/>
      <w:marBottom w:val="0"/>
      <w:divBdr>
        <w:top w:val="none" w:sz="0" w:space="0" w:color="auto"/>
        <w:left w:val="none" w:sz="0" w:space="0" w:color="auto"/>
        <w:bottom w:val="none" w:sz="0" w:space="0" w:color="auto"/>
        <w:right w:val="none" w:sz="0" w:space="0" w:color="auto"/>
      </w:divBdr>
    </w:div>
    <w:div w:id="775175910">
      <w:bodyDiv w:val="1"/>
      <w:marLeft w:val="0"/>
      <w:marRight w:val="0"/>
      <w:marTop w:val="0"/>
      <w:marBottom w:val="0"/>
      <w:divBdr>
        <w:top w:val="none" w:sz="0" w:space="0" w:color="auto"/>
        <w:left w:val="none" w:sz="0" w:space="0" w:color="auto"/>
        <w:bottom w:val="none" w:sz="0" w:space="0" w:color="auto"/>
        <w:right w:val="none" w:sz="0" w:space="0" w:color="auto"/>
      </w:divBdr>
    </w:div>
    <w:div w:id="795299277">
      <w:bodyDiv w:val="1"/>
      <w:marLeft w:val="0"/>
      <w:marRight w:val="0"/>
      <w:marTop w:val="0"/>
      <w:marBottom w:val="0"/>
      <w:divBdr>
        <w:top w:val="none" w:sz="0" w:space="0" w:color="auto"/>
        <w:left w:val="none" w:sz="0" w:space="0" w:color="auto"/>
        <w:bottom w:val="none" w:sz="0" w:space="0" w:color="auto"/>
        <w:right w:val="none" w:sz="0" w:space="0" w:color="auto"/>
      </w:divBdr>
    </w:div>
    <w:div w:id="807892148">
      <w:bodyDiv w:val="1"/>
      <w:marLeft w:val="0"/>
      <w:marRight w:val="0"/>
      <w:marTop w:val="0"/>
      <w:marBottom w:val="0"/>
      <w:divBdr>
        <w:top w:val="none" w:sz="0" w:space="0" w:color="auto"/>
        <w:left w:val="none" w:sz="0" w:space="0" w:color="auto"/>
        <w:bottom w:val="none" w:sz="0" w:space="0" w:color="auto"/>
        <w:right w:val="none" w:sz="0" w:space="0" w:color="auto"/>
      </w:divBdr>
    </w:div>
    <w:div w:id="810319392">
      <w:bodyDiv w:val="1"/>
      <w:marLeft w:val="0"/>
      <w:marRight w:val="0"/>
      <w:marTop w:val="0"/>
      <w:marBottom w:val="0"/>
      <w:divBdr>
        <w:top w:val="none" w:sz="0" w:space="0" w:color="auto"/>
        <w:left w:val="none" w:sz="0" w:space="0" w:color="auto"/>
        <w:bottom w:val="none" w:sz="0" w:space="0" w:color="auto"/>
        <w:right w:val="none" w:sz="0" w:space="0" w:color="auto"/>
      </w:divBdr>
    </w:div>
    <w:div w:id="839780905">
      <w:bodyDiv w:val="1"/>
      <w:marLeft w:val="0"/>
      <w:marRight w:val="0"/>
      <w:marTop w:val="0"/>
      <w:marBottom w:val="0"/>
      <w:divBdr>
        <w:top w:val="none" w:sz="0" w:space="0" w:color="auto"/>
        <w:left w:val="none" w:sz="0" w:space="0" w:color="auto"/>
        <w:bottom w:val="none" w:sz="0" w:space="0" w:color="auto"/>
        <w:right w:val="none" w:sz="0" w:space="0" w:color="auto"/>
      </w:divBdr>
      <w:divsChild>
        <w:div w:id="1999579870">
          <w:marLeft w:val="0"/>
          <w:marRight w:val="0"/>
          <w:marTop w:val="0"/>
          <w:marBottom w:val="0"/>
          <w:divBdr>
            <w:top w:val="none" w:sz="0" w:space="0" w:color="auto"/>
            <w:left w:val="none" w:sz="0" w:space="0" w:color="auto"/>
            <w:bottom w:val="none" w:sz="0" w:space="0" w:color="auto"/>
            <w:right w:val="none" w:sz="0" w:space="0" w:color="auto"/>
          </w:divBdr>
          <w:divsChild>
            <w:div w:id="1243879799">
              <w:marLeft w:val="-225"/>
              <w:marRight w:val="-225"/>
              <w:marTop w:val="0"/>
              <w:marBottom w:val="0"/>
              <w:divBdr>
                <w:top w:val="none" w:sz="0" w:space="0" w:color="auto"/>
                <w:left w:val="none" w:sz="0" w:space="0" w:color="auto"/>
                <w:bottom w:val="none" w:sz="0" w:space="0" w:color="auto"/>
                <w:right w:val="none" w:sz="0" w:space="0" w:color="auto"/>
              </w:divBdr>
              <w:divsChild>
                <w:div w:id="1158688733">
                  <w:marLeft w:val="0"/>
                  <w:marRight w:val="0"/>
                  <w:marTop w:val="0"/>
                  <w:marBottom w:val="0"/>
                  <w:divBdr>
                    <w:top w:val="none" w:sz="0" w:space="0" w:color="auto"/>
                    <w:left w:val="none" w:sz="0" w:space="0" w:color="auto"/>
                    <w:bottom w:val="none" w:sz="0" w:space="0" w:color="auto"/>
                    <w:right w:val="none" w:sz="0" w:space="0" w:color="auto"/>
                  </w:divBdr>
                  <w:divsChild>
                    <w:div w:id="1807894892">
                      <w:marLeft w:val="0"/>
                      <w:marRight w:val="0"/>
                      <w:marTop w:val="0"/>
                      <w:marBottom w:val="0"/>
                      <w:divBdr>
                        <w:top w:val="none" w:sz="0" w:space="0" w:color="auto"/>
                        <w:left w:val="none" w:sz="0" w:space="0" w:color="auto"/>
                        <w:bottom w:val="none" w:sz="0" w:space="0" w:color="auto"/>
                        <w:right w:val="none" w:sz="0" w:space="0" w:color="auto"/>
                      </w:divBdr>
                      <w:divsChild>
                        <w:div w:id="1527598221">
                          <w:marLeft w:val="0"/>
                          <w:marRight w:val="0"/>
                          <w:marTop w:val="0"/>
                          <w:marBottom w:val="0"/>
                          <w:divBdr>
                            <w:top w:val="none" w:sz="0" w:space="0" w:color="auto"/>
                            <w:left w:val="none" w:sz="0" w:space="0" w:color="auto"/>
                            <w:bottom w:val="none" w:sz="0" w:space="0" w:color="auto"/>
                            <w:right w:val="none" w:sz="0" w:space="0" w:color="auto"/>
                          </w:divBdr>
                          <w:divsChild>
                            <w:div w:id="381711457">
                              <w:marLeft w:val="0"/>
                              <w:marRight w:val="0"/>
                              <w:marTop w:val="0"/>
                              <w:marBottom w:val="0"/>
                              <w:divBdr>
                                <w:top w:val="none" w:sz="0" w:space="0" w:color="auto"/>
                                <w:left w:val="none" w:sz="0" w:space="0" w:color="auto"/>
                                <w:bottom w:val="none" w:sz="0" w:space="0" w:color="auto"/>
                                <w:right w:val="none" w:sz="0" w:space="0" w:color="auto"/>
                              </w:divBdr>
                              <w:divsChild>
                                <w:div w:id="1086801532">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0"/>
                                      <w:divBdr>
                                        <w:top w:val="none" w:sz="0" w:space="0" w:color="auto"/>
                                        <w:left w:val="none" w:sz="0" w:space="0" w:color="auto"/>
                                        <w:bottom w:val="none" w:sz="0" w:space="0" w:color="auto"/>
                                        <w:right w:val="none" w:sz="0" w:space="0" w:color="auto"/>
                                      </w:divBdr>
                                      <w:divsChild>
                                        <w:div w:id="5581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29575">
          <w:marLeft w:val="0"/>
          <w:marRight w:val="0"/>
          <w:marTop w:val="0"/>
          <w:marBottom w:val="0"/>
          <w:divBdr>
            <w:top w:val="none" w:sz="0" w:space="0" w:color="auto"/>
            <w:left w:val="none" w:sz="0" w:space="0" w:color="auto"/>
            <w:bottom w:val="none" w:sz="0" w:space="0" w:color="auto"/>
            <w:right w:val="none" w:sz="0" w:space="0" w:color="auto"/>
          </w:divBdr>
          <w:divsChild>
            <w:div w:id="2024549459">
              <w:marLeft w:val="0"/>
              <w:marRight w:val="0"/>
              <w:marTop w:val="0"/>
              <w:marBottom w:val="0"/>
              <w:divBdr>
                <w:top w:val="none" w:sz="0" w:space="0" w:color="auto"/>
                <w:left w:val="none" w:sz="0" w:space="0" w:color="auto"/>
                <w:bottom w:val="none" w:sz="0" w:space="0" w:color="auto"/>
                <w:right w:val="none" w:sz="0" w:space="0" w:color="auto"/>
              </w:divBdr>
              <w:divsChild>
                <w:div w:id="485128597">
                  <w:marLeft w:val="0"/>
                  <w:marRight w:val="0"/>
                  <w:marTop w:val="0"/>
                  <w:marBottom w:val="0"/>
                  <w:divBdr>
                    <w:top w:val="none" w:sz="0" w:space="0" w:color="auto"/>
                    <w:left w:val="none" w:sz="0" w:space="0" w:color="auto"/>
                    <w:bottom w:val="none" w:sz="0" w:space="0" w:color="auto"/>
                    <w:right w:val="none" w:sz="0" w:space="0" w:color="auto"/>
                  </w:divBdr>
                  <w:divsChild>
                    <w:div w:id="778571534">
                      <w:marLeft w:val="0"/>
                      <w:marRight w:val="0"/>
                      <w:marTop w:val="0"/>
                      <w:marBottom w:val="0"/>
                      <w:divBdr>
                        <w:top w:val="none" w:sz="0" w:space="0" w:color="auto"/>
                        <w:left w:val="none" w:sz="0" w:space="0" w:color="auto"/>
                        <w:bottom w:val="none" w:sz="0" w:space="0" w:color="auto"/>
                        <w:right w:val="none" w:sz="0" w:space="0" w:color="auto"/>
                      </w:divBdr>
                      <w:divsChild>
                        <w:div w:id="1990135967">
                          <w:marLeft w:val="0"/>
                          <w:marRight w:val="0"/>
                          <w:marTop w:val="0"/>
                          <w:marBottom w:val="0"/>
                          <w:divBdr>
                            <w:top w:val="none" w:sz="0" w:space="0" w:color="auto"/>
                            <w:left w:val="none" w:sz="0" w:space="0" w:color="auto"/>
                            <w:bottom w:val="none" w:sz="0" w:space="0" w:color="auto"/>
                            <w:right w:val="none" w:sz="0" w:space="0" w:color="auto"/>
                          </w:divBdr>
                          <w:divsChild>
                            <w:div w:id="3480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2532">
      <w:bodyDiv w:val="1"/>
      <w:marLeft w:val="0"/>
      <w:marRight w:val="0"/>
      <w:marTop w:val="0"/>
      <w:marBottom w:val="0"/>
      <w:divBdr>
        <w:top w:val="none" w:sz="0" w:space="0" w:color="auto"/>
        <w:left w:val="none" w:sz="0" w:space="0" w:color="auto"/>
        <w:bottom w:val="none" w:sz="0" w:space="0" w:color="auto"/>
        <w:right w:val="none" w:sz="0" w:space="0" w:color="auto"/>
      </w:divBdr>
    </w:div>
    <w:div w:id="853803672">
      <w:bodyDiv w:val="1"/>
      <w:marLeft w:val="0"/>
      <w:marRight w:val="0"/>
      <w:marTop w:val="0"/>
      <w:marBottom w:val="0"/>
      <w:divBdr>
        <w:top w:val="none" w:sz="0" w:space="0" w:color="auto"/>
        <w:left w:val="none" w:sz="0" w:space="0" w:color="auto"/>
        <w:bottom w:val="none" w:sz="0" w:space="0" w:color="auto"/>
        <w:right w:val="none" w:sz="0" w:space="0" w:color="auto"/>
      </w:divBdr>
    </w:div>
    <w:div w:id="867791612">
      <w:bodyDiv w:val="1"/>
      <w:marLeft w:val="0"/>
      <w:marRight w:val="0"/>
      <w:marTop w:val="0"/>
      <w:marBottom w:val="0"/>
      <w:divBdr>
        <w:top w:val="none" w:sz="0" w:space="0" w:color="auto"/>
        <w:left w:val="none" w:sz="0" w:space="0" w:color="auto"/>
        <w:bottom w:val="none" w:sz="0" w:space="0" w:color="auto"/>
        <w:right w:val="none" w:sz="0" w:space="0" w:color="auto"/>
      </w:divBdr>
    </w:div>
    <w:div w:id="871845809">
      <w:bodyDiv w:val="1"/>
      <w:marLeft w:val="0"/>
      <w:marRight w:val="0"/>
      <w:marTop w:val="0"/>
      <w:marBottom w:val="0"/>
      <w:divBdr>
        <w:top w:val="none" w:sz="0" w:space="0" w:color="auto"/>
        <w:left w:val="none" w:sz="0" w:space="0" w:color="auto"/>
        <w:bottom w:val="none" w:sz="0" w:space="0" w:color="auto"/>
        <w:right w:val="none" w:sz="0" w:space="0" w:color="auto"/>
      </w:divBdr>
      <w:divsChild>
        <w:div w:id="772286685">
          <w:marLeft w:val="0"/>
          <w:marRight w:val="0"/>
          <w:marTop w:val="0"/>
          <w:marBottom w:val="0"/>
          <w:divBdr>
            <w:top w:val="none" w:sz="0" w:space="0" w:color="auto"/>
            <w:left w:val="none" w:sz="0" w:space="0" w:color="auto"/>
            <w:bottom w:val="none" w:sz="0" w:space="0" w:color="auto"/>
            <w:right w:val="none" w:sz="0" w:space="0" w:color="auto"/>
          </w:divBdr>
          <w:divsChild>
            <w:div w:id="703866887">
              <w:marLeft w:val="-225"/>
              <w:marRight w:val="-225"/>
              <w:marTop w:val="0"/>
              <w:marBottom w:val="0"/>
              <w:divBdr>
                <w:top w:val="none" w:sz="0" w:space="0" w:color="auto"/>
                <w:left w:val="none" w:sz="0" w:space="0" w:color="auto"/>
                <w:bottom w:val="none" w:sz="0" w:space="0" w:color="auto"/>
                <w:right w:val="none" w:sz="0" w:space="0" w:color="auto"/>
              </w:divBdr>
              <w:divsChild>
                <w:div w:id="598103661">
                  <w:marLeft w:val="0"/>
                  <w:marRight w:val="0"/>
                  <w:marTop w:val="0"/>
                  <w:marBottom w:val="0"/>
                  <w:divBdr>
                    <w:top w:val="none" w:sz="0" w:space="0" w:color="auto"/>
                    <w:left w:val="none" w:sz="0" w:space="0" w:color="auto"/>
                    <w:bottom w:val="none" w:sz="0" w:space="0" w:color="auto"/>
                    <w:right w:val="none" w:sz="0" w:space="0" w:color="auto"/>
                  </w:divBdr>
                  <w:divsChild>
                    <w:div w:id="1504978631">
                      <w:marLeft w:val="0"/>
                      <w:marRight w:val="0"/>
                      <w:marTop w:val="0"/>
                      <w:marBottom w:val="0"/>
                      <w:divBdr>
                        <w:top w:val="none" w:sz="0" w:space="0" w:color="auto"/>
                        <w:left w:val="none" w:sz="0" w:space="0" w:color="auto"/>
                        <w:bottom w:val="none" w:sz="0" w:space="0" w:color="auto"/>
                        <w:right w:val="none" w:sz="0" w:space="0" w:color="auto"/>
                      </w:divBdr>
                      <w:divsChild>
                        <w:div w:id="804782693">
                          <w:marLeft w:val="0"/>
                          <w:marRight w:val="0"/>
                          <w:marTop w:val="0"/>
                          <w:marBottom w:val="0"/>
                          <w:divBdr>
                            <w:top w:val="none" w:sz="0" w:space="0" w:color="auto"/>
                            <w:left w:val="none" w:sz="0" w:space="0" w:color="auto"/>
                            <w:bottom w:val="none" w:sz="0" w:space="0" w:color="auto"/>
                            <w:right w:val="none" w:sz="0" w:space="0" w:color="auto"/>
                          </w:divBdr>
                          <w:divsChild>
                            <w:div w:id="1938127538">
                              <w:marLeft w:val="0"/>
                              <w:marRight w:val="0"/>
                              <w:marTop w:val="0"/>
                              <w:marBottom w:val="0"/>
                              <w:divBdr>
                                <w:top w:val="none" w:sz="0" w:space="0" w:color="auto"/>
                                <w:left w:val="none" w:sz="0" w:space="0" w:color="auto"/>
                                <w:bottom w:val="none" w:sz="0" w:space="0" w:color="auto"/>
                                <w:right w:val="none" w:sz="0" w:space="0" w:color="auto"/>
                              </w:divBdr>
                              <w:divsChild>
                                <w:div w:id="223488456">
                                  <w:marLeft w:val="0"/>
                                  <w:marRight w:val="0"/>
                                  <w:marTop w:val="0"/>
                                  <w:marBottom w:val="0"/>
                                  <w:divBdr>
                                    <w:top w:val="none" w:sz="0" w:space="0" w:color="auto"/>
                                    <w:left w:val="none" w:sz="0" w:space="0" w:color="auto"/>
                                    <w:bottom w:val="none" w:sz="0" w:space="0" w:color="auto"/>
                                    <w:right w:val="none" w:sz="0" w:space="0" w:color="auto"/>
                                  </w:divBdr>
                                  <w:divsChild>
                                    <w:div w:id="1605767733">
                                      <w:marLeft w:val="0"/>
                                      <w:marRight w:val="0"/>
                                      <w:marTop w:val="0"/>
                                      <w:marBottom w:val="0"/>
                                      <w:divBdr>
                                        <w:top w:val="none" w:sz="0" w:space="0" w:color="auto"/>
                                        <w:left w:val="none" w:sz="0" w:space="0" w:color="auto"/>
                                        <w:bottom w:val="none" w:sz="0" w:space="0" w:color="auto"/>
                                        <w:right w:val="none" w:sz="0" w:space="0" w:color="auto"/>
                                      </w:divBdr>
                                      <w:divsChild>
                                        <w:div w:id="10880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077531">
          <w:marLeft w:val="0"/>
          <w:marRight w:val="0"/>
          <w:marTop w:val="0"/>
          <w:marBottom w:val="0"/>
          <w:divBdr>
            <w:top w:val="none" w:sz="0" w:space="0" w:color="auto"/>
            <w:left w:val="none" w:sz="0" w:space="0" w:color="auto"/>
            <w:bottom w:val="none" w:sz="0" w:space="0" w:color="auto"/>
            <w:right w:val="none" w:sz="0" w:space="0" w:color="auto"/>
          </w:divBdr>
          <w:divsChild>
            <w:div w:id="211695277">
              <w:marLeft w:val="0"/>
              <w:marRight w:val="0"/>
              <w:marTop w:val="0"/>
              <w:marBottom w:val="0"/>
              <w:divBdr>
                <w:top w:val="none" w:sz="0" w:space="0" w:color="auto"/>
                <w:left w:val="none" w:sz="0" w:space="0" w:color="auto"/>
                <w:bottom w:val="none" w:sz="0" w:space="0" w:color="auto"/>
                <w:right w:val="none" w:sz="0" w:space="0" w:color="auto"/>
              </w:divBdr>
              <w:divsChild>
                <w:div w:id="651761946">
                  <w:marLeft w:val="0"/>
                  <w:marRight w:val="0"/>
                  <w:marTop w:val="0"/>
                  <w:marBottom w:val="0"/>
                  <w:divBdr>
                    <w:top w:val="none" w:sz="0" w:space="0" w:color="auto"/>
                    <w:left w:val="none" w:sz="0" w:space="0" w:color="auto"/>
                    <w:bottom w:val="none" w:sz="0" w:space="0" w:color="auto"/>
                    <w:right w:val="none" w:sz="0" w:space="0" w:color="auto"/>
                  </w:divBdr>
                  <w:divsChild>
                    <w:div w:id="993872385">
                      <w:marLeft w:val="0"/>
                      <w:marRight w:val="0"/>
                      <w:marTop w:val="0"/>
                      <w:marBottom w:val="0"/>
                      <w:divBdr>
                        <w:top w:val="none" w:sz="0" w:space="0" w:color="auto"/>
                        <w:left w:val="none" w:sz="0" w:space="0" w:color="auto"/>
                        <w:bottom w:val="none" w:sz="0" w:space="0" w:color="auto"/>
                        <w:right w:val="none" w:sz="0" w:space="0" w:color="auto"/>
                      </w:divBdr>
                      <w:divsChild>
                        <w:div w:id="2049255565">
                          <w:marLeft w:val="0"/>
                          <w:marRight w:val="0"/>
                          <w:marTop w:val="0"/>
                          <w:marBottom w:val="0"/>
                          <w:divBdr>
                            <w:top w:val="none" w:sz="0" w:space="0" w:color="auto"/>
                            <w:left w:val="none" w:sz="0" w:space="0" w:color="auto"/>
                            <w:bottom w:val="none" w:sz="0" w:space="0" w:color="auto"/>
                            <w:right w:val="none" w:sz="0" w:space="0" w:color="auto"/>
                          </w:divBdr>
                          <w:divsChild>
                            <w:div w:id="9999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51911">
      <w:bodyDiv w:val="1"/>
      <w:marLeft w:val="0"/>
      <w:marRight w:val="0"/>
      <w:marTop w:val="0"/>
      <w:marBottom w:val="0"/>
      <w:divBdr>
        <w:top w:val="none" w:sz="0" w:space="0" w:color="auto"/>
        <w:left w:val="none" w:sz="0" w:space="0" w:color="auto"/>
        <w:bottom w:val="none" w:sz="0" w:space="0" w:color="auto"/>
        <w:right w:val="none" w:sz="0" w:space="0" w:color="auto"/>
      </w:divBdr>
    </w:div>
    <w:div w:id="932783479">
      <w:bodyDiv w:val="1"/>
      <w:marLeft w:val="0"/>
      <w:marRight w:val="0"/>
      <w:marTop w:val="0"/>
      <w:marBottom w:val="0"/>
      <w:divBdr>
        <w:top w:val="none" w:sz="0" w:space="0" w:color="auto"/>
        <w:left w:val="none" w:sz="0" w:space="0" w:color="auto"/>
        <w:bottom w:val="none" w:sz="0" w:space="0" w:color="auto"/>
        <w:right w:val="none" w:sz="0" w:space="0" w:color="auto"/>
      </w:divBdr>
    </w:div>
    <w:div w:id="940186064">
      <w:bodyDiv w:val="1"/>
      <w:marLeft w:val="0"/>
      <w:marRight w:val="0"/>
      <w:marTop w:val="0"/>
      <w:marBottom w:val="0"/>
      <w:divBdr>
        <w:top w:val="none" w:sz="0" w:space="0" w:color="auto"/>
        <w:left w:val="none" w:sz="0" w:space="0" w:color="auto"/>
        <w:bottom w:val="none" w:sz="0" w:space="0" w:color="auto"/>
        <w:right w:val="none" w:sz="0" w:space="0" w:color="auto"/>
      </w:divBdr>
    </w:div>
    <w:div w:id="978996952">
      <w:bodyDiv w:val="1"/>
      <w:marLeft w:val="0"/>
      <w:marRight w:val="0"/>
      <w:marTop w:val="0"/>
      <w:marBottom w:val="0"/>
      <w:divBdr>
        <w:top w:val="none" w:sz="0" w:space="0" w:color="auto"/>
        <w:left w:val="none" w:sz="0" w:space="0" w:color="auto"/>
        <w:bottom w:val="none" w:sz="0" w:space="0" w:color="auto"/>
        <w:right w:val="none" w:sz="0" w:space="0" w:color="auto"/>
      </w:divBdr>
    </w:div>
    <w:div w:id="994533828">
      <w:bodyDiv w:val="1"/>
      <w:marLeft w:val="0"/>
      <w:marRight w:val="0"/>
      <w:marTop w:val="0"/>
      <w:marBottom w:val="0"/>
      <w:divBdr>
        <w:top w:val="none" w:sz="0" w:space="0" w:color="auto"/>
        <w:left w:val="none" w:sz="0" w:space="0" w:color="auto"/>
        <w:bottom w:val="none" w:sz="0" w:space="0" w:color="auto"/>
        <w:right w:val="none" w:sz="0" w:space="0" w:color="auto"/>
      </w:divBdr>
    </w:div>
    <w:div w:id="999507590">
      <w:bodyDiv w:val="1"/>
      <w:marLeft w:val="0"/>
      <w:marRight w:val="0"/>
      <w:marTop w:val="0"/>
      <w:marBottom w:val="0"/>
      <w:divBdr>
        <w:top w:val="none" w:sz="0" w:space="0" w:color="auto"/>
        <w:left w:val="none" w:sz="0" w:space="0" w:color="auto"/>
        <w:bottom w:val="none" w:sz="0" w:space="0" w:color="auto"/>
        <w:right w:val="none" w:sz="0" w:space="0" w:color="auto"/>
      </w:divBdr>
    </w:div>
    <w:div w:id="999621327">
      <w:bodyDiv w:val="1"/>
      <w:marLeft w:val="0"/>
      <w:marRight w:val="0"/>
      <w:marTop w:val="0"/>
      <w:marBottom w:val="0"/>
      <w:divBdr>
        <w:top w:val="none" w:sz="0" w:space="0" w:color="auto"/>
        <w:left w:val="none" w:sz="0" w:space="0" w:color="auto"/>
        <w:bottom w:val="none" w:sz="0" w:space="0" w:color="auto"/>
        <w:right w:val="none" w:sz="0" w:space="0" w:color="auto"/>
      </w:divBdr>
    </w:div>
    <w:div w:id="1007824717">
      <w:bodyDiv w:val="1"/>
      <w:marLeft w:val="0"/>
      <w:marRight w:val="0"/>
      <w:marTop w:val="0"/>
      <w:marBottom w:val="0"/>
      <w:divBdr>
        <w:top w:val="none" w:sz="0" w:space="0" w:color="auto"/>
        <w:left w:val="none" w:sz="0" w:space="0" w:color="auto"/>
        <w:bottom w:val="none" w:sz="0" w:space="0" w:color="auto"/>
        <w:right w:val="none" w:sz="0" w:space="0" w:color="auto"/>
      </w:divBdr>
      <w:divsChild>
        <w:div w:id="1871070191">
          <w:marLeft w:val="0"/>
          <w:marRight w:val="0"/>
          <w:marTop w:val="0"/>
          <w:marBottom w:val="0"/>
          <w:divBdr>
            <w:top w:val="none" w:sz="0" w:space="0" w:color="auto"/>
            <w:left w:val="none" w:sz="0" w:space="0" w:color="auto"/>
            <w:bottom w:val="none" w:sz="0" w:space="0" w:color="auto"/>
            <w:right w:val="none" w:sz="0" w:space="0" w:color="auto"/>
          </w:divBdr>
          <w:divsChild>
            <w:div w:id="1071467508">
              <w:marLeft w:val="-225"/>
              <w:marRight w:val="-225"/>
              <w:marTop w:val="0"/>
              <w:marBottom w:val="0"/>
              <w:divBdr>
                <w:top w:val="none" w:sz="0" w:space="0" w:color="auto"/>
                <w:left w:val="none" w:sz="0" w:space="0" w:color="auto"/>
                <w:bottom w:val="none" w:sz="0" w:space="0" w:color="auto"/>
                <w:right w:val="none" w:sz="0" w:space="0" w:color="auto"/>
              </w:divBdr>
              <w:divsChild>
                <w:div w:id="372316814">
                  <w:marLeft w:val="0"/>
                  <w:marRight w:val="0"/>
                  <w:marTop w:val="0"/>
                  <w:marBottom w:val="0"/>
                  <w:divBdr>
                    <w:top w:val="none" w:sz="0" w:space="0" w:color="auto"/>
                    <w:left w:val="none" w:sz="0" w:space="0" w:color="auto"/>
                    <w:bottom w:val="none" w:sz="0" w:space="0" w:color="auto"/>
                    <w:right w:val="none" w:sz="0" w:space="0" w:color="auto"/>
                  </w:divBdr>
                  <w:divsChild>
                    <w:div w:id="139853954">
                      <w:marLeft w:val="0"/>
                      <w:marRight w:val="0"/>
                      <w:marTop w:val="0"/>
                      <w:marBottom w:val="0"/>
                      <w:divBdr>
                        <w:top w:val="none" w:sz="0" w:space="0" w:color="auto"/>
                        <w:left w:val="none" w:sz="0" w:space="0" w:color="auto"/>
                        <w:bottom w:val="none" w:sz="0" w:space="0" w:color="auto"/>
                        <w:right w:val="none" w:sz="0" w:space="0" w:color="auto"/>
                      </w:divBdr>
                      <w:divsChild>
                        <w:div w:id="1636258792">
                          <w:marLeft w:val="0"/>
                          <w:marRight w:val="0"/>
                          <w:marTop w:val="0"/>
                          <w:marBottom w:val="0"/>
                          <w:divBdr>
                            <w:top w:val="none" w:sz="0" w:space="0" w:color="auto"/>
                            <w:left w:val="none" w:sz="0" w:space="0" w:color="auto"/>
                            <w:bottom w:val="none" w:sz="0" w:space="0" w:color="auto"/>
                            <w:right w:val="none" w:sz="0" w:space="0" w:color="auto"/>
                          </w:divBdr>
                          <w:divsChild>
                            <w:div w:id="2107532354">
                              <w:marLeft w:val="0"/>
                              <w:marRight w:val="0"/>
                              <w:marTop w:val="0"/>
                              <w:marBottom w:val="0"/>
                              <w:divBdr>
                                <w:top w:val="none" w:sz="0" w:space="0" w:color="auto"/>
                                <w:left w:val="none" w:sz="0" w:space="0" w:color="auto"/>
                                <w:bottom w:val="none" w:sz="0" w:space="0" w:color="auto"/>
                                <w:right w:val="none" w:sz="0" w:space="0" w:color="auto"/>
                              </w:divBdr>
                              <w:divsChild>
                                <w:div w:id="73208066">
                                  <w:marLeft w:val="0"/>
                                  <w:marRight w:val="0"/>
                                  <w:marTop w:val="0"/>
                                  <w:marBottom w:val="0"/>
                                  <w:divBdr>
                                    <w:top w:val="none" w:sz="0" w:space="0" w:color="auto"/>
                                    <w:left w:val="none" w:sz="0" w:space="0" w:color="auto"/>
                                    <w:bottom w:val="none" w:sz="0" w:space="0" w:color="auto"/>
                                    <w:right w:val="none" w:sz="0" w:space="0" w:color="auto"/>
                                  </w:divBdr>
                                  <w:divsChild>
                                    <w:div w:id="1535732123">
                                      <w:marLeft w:val="0"/>
                                      <w:marRight w:val="0"/>
                                      <w:marTop w:val="0"/>
                                      <w:marBottom w:val="0"/>
                                      <w:divBdr>
                                        <w:top w:val="none" w:sz="0" w:space="0" w:color="auto"/>
                                        <w:left w:val="none" w:sz="0" w:space="0" w:color="auto"/>
                                        <w:bottom w:val="none" w:sz="0" w:space="0" w:color="auto"/>
                                        <w:right w:val="none" w:sz="0" w:space="0" w:color="auto"/>
                                      </w:divBdr>
                                      <w:divsChild>
                                        <w:div w:id="4986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705315">
          <w:marLeft w:val="0"/>
          <w:marRight w:val="0"/>
          <w:marTop w:val="0"/>
          <w:marBottom w:val="0"/>
          <w:divBdr>
            <w:top w:val="none" w:sz="0" w:space="0" w:color="auto"/>
            <w:left w:val="none" w:sz="0" w:space="0" w:color="auto"/>
            <w:bottom w:val="none" w:sz="0" w:space="0" w:color="auto"/>
            <w:right w:val="none" w:sz="0" w:space="0" w:color="auto"/>
          </w:divBdr>
          <w:divsChild>
            <w:div w:id="1474441350">
              <w:marLeft w:val="0"/>
              <w:marRight w:val="0"/>
              <w:marTop w:val="0"/>
              <w:marBottom w:val="0"/>
              <w:divBdr>
                <w:top w:val="none" w:sz="0" w:space="0" w:color="auto"/>
                <w:left w:val="none" w:sz="0" w:space="0" w:color="auto"/>
                <w:bottom w:val="none" w:sz="0" w:space="0" w:color="auto"/>
                <w:right w:val="none" w:sz="0" w:space="0" w:color="auto"/>
              </w:divBdr>
              <w:divsChild>
                <w:div w:id="1432169240">
                  <w:marLeft w:val="0"/>
                  <w:marRight w:val="0"/>
                  <w:marTop w:val="0"/>
                  <w:marBottom w:val="0"/>
                  <w:divBdr>
                    <w:top w:val="none" w:sz="0" w:space="0" w:color="auto"/>
                    <w:left w:val="none" w:sz="0" w:space="0" w:color="auto"/>
                    <w:bottom w:val="none" w:sz="0" w:space="0" w:color="auto"/>
                    <w:right w:val="none" w:sz="0" w:space="0" w:color="auto"/>
                  </w:divBdr>
                  <w:divsChild>
                    <w:div w:id="110637242">
                      <w:marLeft w:val="0"/>
                      <w:marRight w:val="0"/>
                      <w:marTop w:val="0"/>
                      <w:marBottom w:val="0"/>
                      <w:divBdr>
                        <w:top w:val="none" w:sz="0" w:space="0" w:color="auto"/>
                        <w:left w:val="none" w:sz="0" w:space="0" w:color="auto"/>
                        <w:bottom w:val="none" w:sz="0" w:space="0" w:color="auto"/>
                        <w:right w:val="none" w:sz="0" w:space="0" w:color="auto"/>
                      </w:divBdr>
                      <w:divsChild>
                        <w:div w:id="1434670473">
                          <w:marLeft w:val="0"/>
                          <w:marRight w:val="0"/>
                          <w:marTop w:val="0"/>
                          <w:marBottom w:val="0"/>
                          <w:divBdr>
                            <w:top w:val="none" w:sz="0" w:space="0" w:color="auto"/>
                            <w:left w:val="none" w:sz="0" w:space="0" w:color="auto"/>
                            <w:bottom w:val="none" w:sz="0" w:space="0" w:color="auto"/>
                            <w:right w:val="none" w:sz="0" w:space="0" w:color="auto"/>
                          </w:divBdr>
                          <w:divsChild>
                            <w:div w:id="12816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3581">
      <w:bodyDiv w:val="1"/>
      <w:marLeft w:val="0"/>
      <w:marRight w:val="0"/>
      <w:marTop w:val="0"/>
      <w:marBottom w:val="0"/>
      <w:divBdr>
        <w:top w:val="none" w:sz="0" w:space="0" w:color="auto"/>
        <w:left w:val="none" w:sz="0" w:space="0" w:color="auto"/>
        <w:bottom w:val="none" w:sz="0" w:space="0" w:color="auto"/>
        <w:right w:val="none" w:sz="0" w:space="0" w:color="auto"/>
      </w:divBdr>
    </w:div>
    <w:div w:id="1048994044">
      <w:bodyDiv w:val="1"/>
      <w:marLeft w:val="0"/>
      <w:marRight w:val="0"/>
      <w:marTop w:val="0"/>
      <w:marBottom w:val="0"/>
      <w:divBdr>
        <w:top w:val="none" w:sz="0" w:space="0" w:color="auto"/>
        <w:left w:val="none" w:sz="0" w:space="0" w:color="auto"/>
        <w:bottom w:val="none" w:sz="0" w:space="0" w:color="auto"/>
        <w:right w:val="none" w:sz="0" w:space="0" w:color="auto"/>
      </w:divBdr>
    </w:div>
    <w:div w:id="1101220919">
      <w:bodyDiv w:val="1"/>
      <w:marLeft w:val="0"/>
      <w:marRight w:val="0"/>
      <w:marTop w:val="0"/>
      <w:marBottom w:val="0"/>
      <w:divBdr>
        <w:top w:val="none" w:sz="0" w:space="0" w:color="auto"/>
        <w:left w:val="none" w:sz="0" w:space="0" w:color="auto"/>
        <w:bottom w:val="none" w:sz="0" w:space="0" w:color="auto"/>
        <w:right w:val="none" w:sz="0" w:space="0" w:color="auto"/>
      </w:divBdr>
    </w:div>
    <w:div w:id="1150710563">
      <w:bodyDiv w:val="1"/>
      <w:marLeft w:val="0"/>
      <w:marRight w:val="0"/>
      <w:marTop w:val="0"/>
      <w:marBottom w:val="0"/>
      <w:divBdr>
        <w:top w:val="none" w:sz="0" w:space="0" w:color="auto"/>
        <w:left w:val="none" w:sz="0" w:space="0" w:color="auto"/>
        <w:bottom w:val="none" w:sz="0" w:space="0" w:color="auto"/>
        <w:right w:val="none" w:sz="0" w:space="0" w:color="auto"/>
      </w:divBdr>
    </w:div>
    <w:div w:id="1200781279">
      <w:bodyDiv w:val="1"/>
      <w:marLeft w:val="0"/>
      <w:marRight w:val="0"/>
      <w:marTop w:val="0"/>
      <w:marBottom w:val="0"/>
      <w:divBdr>
        <w:top w:val="none" w:sz="0" w:space="0" w:color="auto"/>
        <w:left w:val="none" w:sz="0" w:space="0" w:color="auto"/>
        <w:bottom w:val="none" w:sz="0" w:space="0" w:color="auto"/>
        <w:right w:val="none" w:sz="0" w:space="0" w:color="auto"/>
      </w:divBdr>
    </w:div>
    <w:div w:id="1207571510">
      <w:bodyDiv w:val="1"/>
      <w:marLeft w:val="0"/>
      <w:marRight w:val="0"/>
      <w:marTop w:val="0"/>
      <w:marBottom w:val="0"/>
      <w:divBdr>
        <w:top w:val="none" w:sz="0" w:space="0" w:color="auto"/>
        <w:left w:val="none" w:sz="0" w:space="0" w:color="auto"/>
        <w:bottom w:val="none" w:sz="0" w:space="0" w:color="auto"/>
        <w:right w:val="none" w:sz="0" w:space="0" w:color="auto"/>
      </w:divBdr>
    </w:div>
    <w:div w:id="1216552185">
      <w:bodyDiv w:val="1"/>
      <w:marLeft w:val="0"/>
      <w:marRight w:val="0"/>
      <w:marTop w:val="0"/>
      <w:marBottom w:val="0"/>
      <w:divBdr>
        <w:top w:val="none" w:sz="0" w:space="0" w:color="auto"/>
        <w:left w:val="none" w:sz="0" w:space="0" w:color="auto"/>
        <w:bottom w:val="none" w:sz="0" w:space="0" w:color="auto"/>
        <w:right w:val="none" w:sz="0" w:space="0" w:color="auto"/>
      </w:divBdr>
    </w:div>
    <w:div w:id="1218709290">
      <w:bodyDiv w:val="1"/>
      <w:marLeft w:val="0"/>
      <w:marRight w:val="0"/>
      <w:marTop w:val="0"/>
      <w:marBottom w:val="0"/>
      <w:divBdr>
        <w:top w:val="none" w:sz="0" w:space="0" w:color="auto"/>
        <w:left w:val="none" w:sz="0" w:space="0" w:color="auto"/>
        <w:bottom w:val="none" w:sz="0" w:space="0" w:color="auto"/>
        <w:right w:val="none" w:sz="0" w:space="0" w:color="auto"/>
      </w:divBdr>
    </w:div>
    <w:div w:id="1240863975">
      <w:bodyDiv w:val="1"/>
      <w:marLeft w:val="0"/>
      <w:marRight w:val="0"/>
      <w:marTop w:val="0"/>
      <w:marBottom w:val="0"/>
      <w:divBdr>
        <w:top w:val="none" w:sz="0" w:space="0" w:color="auto"/>
        <w:left w:val="none" w:sz="0" w:space="0" w:color="auto"/>
        <w:bottom w:val="none" w:sz="0" w:space="0" w:color="auto"/>
        <w:right w:val="none" w:sz="0" w:space="0" w:color="auto"/>
      </w:divBdr>
    </w:div>
    <w:div w:id="1260021571">
      <w:bodyDiv w:val="1"/>
      <w:marLeft w:val="0"/>
      <w:marRight w:val="0"/>
      <w:marTop w:val="0"/>
      <w:marBottom w:val="0"/>
      <w:divBdr>
        <w:top w:val="none" w:sz="0" w:space="0" w:color="auto"/>
        <w:left w:val="none" w:sz="0" w:space="0" w:color="auto"/>
        <w:bottom w:val="none" w:sz="0" w:space="0" w:color="auto"/>
        <w:right w:val="none" w:sz="0" w:space="0" w:color="auto"/>
      </w:divBdr>
    </w:div>
    <w:div w:id="1327129361">
      <w:bodyDiv w:val="1"/>
      <w:marLeft w:val="0"/>
      <w:marRight w:val="0"/>
      <w:marTop w:val="0"/>
      <w:marBottom w:val="0"/>
      <w:divBdr>
        <w:top w:val="none" w:sz="0" w:space="0" w:color="auto"/>
        <w:left w:val="none" w:sz="0" w:space="0" w:color="auto"/>
        <w:bottom w:val="none" w:sz="0" w:space="0" w:color="auto"/>
        <w:right w:val="none" w:sz="0" w:space="0" w:color="auto"/>
      </w:divBdr>
    </w:div>
    <w:div w:id="1343623263">
      <w:bodyDiv w:val="1"/>
      <w:marLeft w:val="0"/>
      <w:marRight w:val="0"/>
      <w:marTop w:val="0"/>
      <w:marBottom w:val="0"/>
      <w:divBdr>
        <w:top w:val="none" w:sz="0" w:space="0" w:color="auto"/>
        <w:left w:val="none" w:sz="0" w:space="0" w:color="auto"/>
        <w:bottom w:val="none" w:sz="0" w:space="0" w:color="auto"/>
        <w:right w:val="none" w:sz="0" w:space="0" w:color="auto"/>
      </w:divBdr>
      <w:divsChild>
        <w:div w:id="1556508802">
          <w:marLeft w:val="0"/>
          <w:marRight w:val="0"/>
          <w:marTop w:val="0"/>
          <w:marBottom w:val="0"/>
          <w:divBdr>
            <w:top w:val="none" w:sz="0" w:space="0" w:color="auto"/>
            <w:left w:val="none" w:sz="0" w:space="0" w:color="auto"/>
            <w:bottom w:val="none" w:sz="0" w:space="0" w:color="auto"/>
            <w:right w:val="none" w:sz="0" w:space="0" w:color="auto"/>
          </w:divBdr>
          <w:divsChild>
            <w:div w:id="461073118">
              <w:marLeft w:val="-225"/>
              <w:marRight w:val="-225"/>
              <w:marTop w:val="0"/>
              <w:marBottom w:val="0"/>
              <w:divBdr>
                <w:top w:val="none" w:sz="0" w:space="0" w:color="auto"/>
                <w:left w:val="none" w:sz="0" w:space="0" w:color="auto"/>
                <w:bottom w:val="none" w:sz="0" w:space="0" w:color="auto"/>
                <w:right w:val="none" w:sz="0" w:space="0" w:color="auto"/>
              </w:divBdr>
              <w:divsChild>
                <w:div w:id="836698593">
                  <w:marLeft w:val="0"/>
                  <w:marRight w:val="0"/>
                  <w:marTop w:val="0"/>
                  <w:marBottom w:val="0"/>
                  <w:divBdr>
                    <w:top w:val="none" w:sz="0" w:space="0" w:color="auto"/>
                    <w:left w:val="none" w:sz="0" w:space="0" w:color="auto"/>
                    <w:bottom w:val="none" w:sz="0" w:space="0" w:color="auto"/>
                    <w:right w:val="none" w:sz="0" w:space="0" w:color="auto"/>
                  </w:divBdr>
                  <w:divsChild>
                    <w:div w:id="286547255">
                      <w:marLeft w:val="0"/>
                      <w:marRight w:val="0"/>
                      <w:marTop w:val="0"/>
                      <w:marBottom w:val="0"/>
                      <w:divBdr>
                        <w:top w:val="none" w:sz="0" w:space="0" w:color="auto"/>
                        <w:left w:val="none" w:sz="0" w:space="0" w:color="auto"/>
                        <w:bottom w:val="none" w:sz="0" w:space="0" w:color="auto"/>
                        <w:right w:val="none" w:sz="0" w:space="0" w:color="auto"/>
                      </w:divBdr>
                      <w:divsChild>
                        <w:div w:id="1772041417">
                          <w:marLeft w:val="0"/>
                          <w:marRight w:val="0"/>
                          <w:marTop w:val="0"/>
                          <w:marBottom w:val="0"/>
                          <w:divBdr>
                            <w:top w:val="none" w:sz="0" w:space="0" w:color="auto"/>
                            <w:left w:val="none" w:sz="0" w:space="0" w:color="auto"/>
                            <w:bottom w:val="none" w:sz="0" w:space="0" w:color="auto"/>
                            <w:right w:val="none" w:sz="0" w:space="0" w:color="auto"/>
                          </w:divBdr>
                          <w:divsChild>
                            <w:div w:id="842091224">
                              <w:marLeft w:val="0"/>
                              <w:marRight w:val="0"/>
                              <w:marTop w:val="0"/>
                              <w:marBottom w:val="0"/>
                              <w:divBdr>
                                <w:top w:val="none" w:sz="0" w:space="0" w:color="auto"/>
                                <w:left w:val="none" w:sz="0" w:space="0" w:color="auto"/>
                                <w:bottom w:val="none" w:sz="0" w:space="0" w:color="auto"/>
                                <w:right w:val="none" w:sz="0" w:space="0" w:color="auto"/>
                              </w:divBdr>
                              <w:divsChild>
                                <w:div w:id="284239469">
                                  <w:marLeft w:val="0"/>
                                  <w:marRight w:val="0"/>
                                  <w:marTop w:val="0"/>
                                  <w:marBottom w:val="0"/>
                                  <w:divBdr>
                                    <w:top w:val="none" w:sz="0" w:space="0" w:color="auto"/>
                                    <w:left w:val="none" w:sz="0" w:space="0" w:color="auto"/>
                                    <w:bottom w:val="none" w:sz="0" w:space="0" w:color="auto"/>
                                    <w:right w:val="none" w:sz="0" w:space="0" w:color="auto"/>
                                  </w:divBdr>
                                  <w:divsChild>
                                    <w:div w:id="1471903763">
                                      <w:marLeft w:val="0"/>
                                      <w:marRight w:val="0"/>
                                      <w:marTop w:val="0"/>
                                      <w:marBottom w:val="0"/>
                                      <w:divBdr>
                                        <w:top w:val="none" w:sz="0" w:space="0" w:color="auto"/>
                                        <w:left w:val="none" w:sz="0" w:space="0" w:color="auto"/>
                                        <w:bottom w:val="none" w:sz="0" w:space="0" w:color="auto"/>
                                        <w:right w:val="none" w:sz="0" w:space="0" w:color="auto"/>
                                      </w:divBdr>
                                      <w:divsChild>
                                        <w:div w:id="11250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83788">
          <w:marLeft w:val="0"/>
          <w:marRight w:val="0"/>
          <w:marTop w:val="0"/>
          <w:marBottom w:val="0"/>
          <w:divBdr>
            <w:top w:val="none" w:sz="0" w:space="0" w:color="auto"/>
            <w:left w:val="none" w:sz="0" w:space="0" w:color="auto"/>
            <w:bottom w:val="none" w:sz="0" w:space="0" w:color="auto"/>
            <w:right w:val="none" w:sz="0" w:space="0" w:color="auto"/>
          </w:divBdr>
          <w:divsChild>
            <w:div w:id="1582333938">
              <w:marLeft w:val="0"/>
              <w:marRight w:val="0"/>
              <w:marTop w:val="0"/>
              <w:marBottom w:val="0"/>
              <w:divBdr>
                <w:top w:val="none" w:sz="0" w:space="0" w:color="auto"/>
                <w:left w:val="none" w:sz="0" w:space="0" w:color="auto"/>
                <w:bottom w:val="none" w:sz="0" w:space="0" w:color="auto"/>
                <w:right w:val="none" w:sz="0" w:space="0" w:color="auto"/>
              </w:divBdr>
              <w:divsChild>
                <w:div w:id="2104373694">
                  <w:marLeft w:val="0"/>
                  <w:marRight w:val="0"/>
                  <w:marTop w:val="0"/>
                  <w:marBottom w:val="0"/>
                  <w:divBdr>
                    <w:top w:val="none" w:sz="0" w:space="0" w:color="auto"/>
                    <w:left w:val="none" w:sz="0" w:space="0" w:color="auto"/>
                    <w:bottom w:val="none" w:sz="0" w:space="0" w:color="auto"/>
                    <w:right w:val="none" w:sz="0" w:space="0" w:color="auto"/>
                  </w:divBdr>
                  <w:divsChild>
                    <w:div w:id="1068500752">
                      <w:marLeft w:val="0"/>
                      <w:marRight w:val="0"/>
                      <w:marTop w:val="0"/>
                      <w:marBottom w:val="0"/>
                      <w:divBdr>
                        <w:top w:val="none" w:sz="0" w:space="0" w:color="auto"/>
                        <w:left w:val="none" w:sz="0" w:space="0" w:color="auto"/>
                        <w:bottom w:val="none" w:sz="0" w:space="0" w:color="auto"/>
                        <w:right w:val="none" w:sz="0" w:space="0" w:color="auto"/>
                      </w:divBdr>
                      <w:divsChild>
                        <w:div w:id="2063868602">
                          <w:marLeft w:val="0"/>
                          <w:marRight w:val="0"/>
                          <w:marTop w:val="0"/>
                          <w:marBottom w:val="0"/>
                          <w:divBdr>
                            <w:top w:val="none" w:sz="0" w:space="0" w:color="auto"/>
                            <w:left w:val="none" w:sz="0" w:space="0" w:color="auto"/>
                            <w:bottom w:val="none" w:sz="0" w:space="0" w:color="auto"/>
                            <w:right w:val="none" w:sz="0" w:space="0" w:color="auto"/>
                          </w:divBdr>
                          <w:divsChild>
                            <w:div w:id="13881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046821">
      <w:bodyDiv w:val="1"/>
      <w:marLeft w:val="0"/>
      <w:marRight w:val="0"/>
      <w:marTop w:val="0"/>
      <w:marBottom w:val="0"/>
      <w:divBdr>
        <w:top w:val="none" w:sz="0" w:space="0" w:color="auto"/>
        <w:left w:val="none" w:sz="0" w:space="0" w:color="auto"/>
        <w:bottom w:val="none" w:sz="0" w:space="0" w:color="auto"/>
        <w:right w:val="none" w:sz="0" w:space="0" w:color="auto"/>
      </w:divBdr>
    </w:div>
    <w:div w:id="1371153660">
      <w:bodyDiv w:val="1"/>
      <w:marLeft w:val="0"/>
      <w:marRight w:val="0"/>
      <w:marTop w:val="0"/>
      <w:marBottom w:val="0"/>
      <w:divBdr>
        <w:top w:val="none" w:sz="0" w:space="0" w:color="auto"/>
        <w:left w:val="none" w:sz="0" w:space="0" w:color="auto"/>
        <w:bottom w:val="none" w:sz="0" w:space="0" w:color="auto"/>
        <w:right w:val="none" w:sz="0" w:space="0" w:color="auto"/>
      </w:divBdr>
    </w:div>
    <w:div w:id="1432581907">
      <w:bodyDiv w:val="1"/>
      <w:marLeft w:val="0"/>
      <w:marRight w:val="0"/>
      <w:marTop w:val="0"/>
      <w:marBottom w:val="0"/>
      <w:divBdr>
        <w:top w:val="none" w:sz="0" w:space="0" w:color="auto"/>
        <w:left w:val="none" w:sz="0" w:space="0" w:color="auto"/>
        <w:bottom w:val="none" w:sz="0" w:space="0" w:color="auto"/>
        <w:right w:val="none" w:sz="0" w:space="0" w:color="auto"/>
      </w:divBdr>
    </w:div>
    <w:div w:id="1445492159">
      <w:bodyDiv w:val="1"/>
      <w:marLeft w:val="0"/>
      <w:marRight w:val="0"/>
      <w:marTop w:val="0"/>
      <w:marBottom w:val="0"/>
      <w:divBdr>
        <w:top w:val="none" w:sz="0" w:space="0" w:color="auto"/>
        <w:left w:val="none" w:sz="0" w:space="0" w:color="auto"/>
        <w:bottom w:val="none" w:sz="0" w:space="0" w:color="auto"/>
        <w:right w:val="none" w:sz="0" w:space="0" w:color="auto"/>
      </w:divBdr>
    </w:div>
    <w:div w:id="1453551439">
      <w:bodyDiv w:val="1"/>
      <w:marLeft w:val="0"/>
      <w:marRight w:val="0"/>
      <w:marTop w:val="0"/>
      <w:marBottom w:val="0"/>
      <w:divBdr>
        <w:top w:val="none" w:sz="0" w:space="0" w:color="auto"/>
        <w:left w:val="none" w:sz="0" w:space="0" w:color="auto"/>
        <w:bottom w:val="none" w:sz="0" w:space="0" w:color="auto"/>
        <w:right w:val="none" w:sz="0" w:space="0" w:color="auto"/>
      </w:divBdr>
    </w:div>
    <w:div w:id="1484816033">
      <w:bodyDiv w:val="1"/>
      <w:marLeft w:val="0"/>
      <w:marRight w:val="0"/>
      <w:marTop w:val="0"/>
      <w:marBottom w:val="0"/>
      <w:divBdr>
        <w:top w:val="none" w:sz="0" w:space="0" w:color="auto"/>
        <w:left w:val="none" w:sz="0" w:space="0" w:color="auto"/>
        <w:bottom w:val="none" w:sz="0" w:space="0" w:color="auto"/>
        <w:right w:val="none" w:sz="0" w:space="0" w:color="auto"/>
      </w:divBdr>
    </w:div>
    <w:div w:id="1486388817">
      <w:bodyDiv w:val="1"/>
      <w:marLeft w:val="0"/>
      <w:marRight w:val="0"/>
      <w:marTop w:val="0"/>
      <w:marBottom w:val="0"/>
      <w:divBdr>
        <w:top w:val="none" w:sz="0" w:space="0" w:color="auto"/>
        <w:left w:val="none" w:sz="0" w:space="0" w:color="auto"/>
        <w:bottom w:val="none" w:sz="0" w:space="0" w:color="auto"/>
        <w:right w:val="none" w:sz="0" w:space="0" w:color="auto"/>
      </w:divBdr>
      <w:divsChild>
        <w:div w:id="1375736220">
          <w:marLeft w:val="0"/>
          <w:marRight w:val="0"/>
          <w:marTop w:val="0"/>
          <w:marBottom w:val="0"/>
          <w:divBdr>
            <w:top w:val="none" w:sz="0" w:space="0" w:color="auto"/>
            <w:left w:val="none" w:sz="0" w:space="0" w:color="auto"/>
            <w:bottom w:val="none" w:sz="0" w:space="0" w:color="auto"/>
            <w:right w:val="none" w:sz="0" w:space="0" w:color="auto"/>
          </w:divBdr>
          <w:divsChild>
            <w:div w:id="2115904443">
              <w:marLeft w:val="-225"/>
              <w:marRight w:val="-225"/>
              <w:marTop w:val="0"/>
              <w:marBottom w:val="0"/>
              <w:divBdr>
                <w:top w:val="none" w:sz="0" w:space="0" w:color="auto"/>
                <w:left w:val="none" w:sz="0" w:space="0" w:color="auto"/>
                <w:bottom w:val="none" w:sz="0" w:space="0" w:color="auto"/>
                <w:right w:val="none" w:sz="0" w:space="0" w:color="auto"/>
              </w:divBdr>
              <w:divsChild>
                <w:div w:id="358239397">
                  <w:marLeft w:val="0"/>
                  <w:marRight w:val="0"/>
                  <w:marTop w:val="0"/>
                  <w:marBottom w:val="0"/>
                  <w:divBdr>
                    <w:top w:val="none" w:sz="0" w:space="0" w:color="auto"/>
                    <w:left w:val="none" w:sz="0" w:space="0" w:color="auto"/>
                    <w:bottom w:val="none" w:sz="0" w:space="0" w:color="auto"/>
                    <w:right w:val="none" w:sz="0" w:space="0" w:color="auto"/>
                  </w:divBdr>
                  <w:divsChild>
                    <w:div w:id="1509098220">
                      <w:marLeft w:val="0"/>
                      <w:marRight w:val="0"/>
                      <w:marTop w:val="0"/>
                      <w:marBottom w:val="0"/>
                      <w:divBdr>
                        <w:top w:val="none" w:sz="0" w:space="0" w:color="auto"/>
                        <w:left w:val="none" w:sz="0" w:space="0" w:color="auto"/>
                        <w:bottom w:val="none" w:sz="0" w:space="0" w:color="auto"/>
                        <w:right w:val="none" w:sz="0" w:space="0" w:color="auto"/>
                      </w:divBdr>
                      <w:divsChild>
                        <w:div w:id="1975333280">
                          <w:marLeft w:val="0"/>
                          <w:marRight w:val="0"/>
                          <w:marTop w:val="0"/>
                          <w:marBottom w:val="0"/>
                          <w:divBdr>
                            <w:top w:val="none" w:sz="0" w:space="0" w:color="auto"/>
                            <w:left w:val="none" w:sz="0" w:space="0" w:color="auto"/>
                            <w:bottom w:val="none" w:sz="0" w:space="0" w:color="auto"/>
                            <w:right w:val="none" w:sz="0" w:space="0" w:color="auto"/>
                          </w:divBdr>
                          <w:divsChild>
                            <w:div w:id="728697466">
                              <w:marLeft w:val="0"/>
                              <w:marRight w:val="0"/>
                              <w:marTop w:val="0"/>
                              <w:marBottom w:val="0"/>
                              <w:divBdr>
                                <w:top w:val="none" w:sz="0" w:space="0" w:color="auto"/>
                                <w:left w:val="none" w:sz="0" w:space="0" w:color="auto"/>
                                <w:bottom w:val="none" w:sz="0" w:space="0" w:color="auto"/>
                                <w:right w:val="none" w:sz="0" w:space="0" w:color="auto"/>
                              </w:divBdr>
                              <w:divsChild>
                                <w:div w:id="728917754">
                                  <w:marLeft w:val="0"/>
                                  <w:marRight w:val="0"/>
                                  <w:marTop w:val="0"/>
                                  <w:marBottom w:val="0"/>
                                  <w:divBdr>
                                    <w:top w:val="none" w:sz="0" w:space="0" w:color="auto"/>
                                    <w:left w:val="none" w:sz="0" w:space="0" w:color="auto"/>
                                    <w:bottom w:val="none" w:sz="0" w:space="0" w:color="auto"/>
                                    <w:right w:val="none" w:sz="0" w:space="0" w:color="auto"/>
                                  </w:divBdr>
                                  <w:divsChild>
                                    <w:div w:id="864295502">
                                      <w:marLeft w:val="0"/>
                                      <w:marRight w:val="0"/>
                                      <w:marTop w:val="0"/>
                                      <w:marBottom w:val="0"/>
                                      <w:divBdr>
                                        <w:top w:val="none" w:sz="0" w:space="0" w:color="auto"/>
                                        <w:left w:val="none" w:sz="0" w:space="0" w:color="auto"/>
                                        <w:bottom w:val="none" w:sz="0" w:space="0" w:color="auto"/>
                                        <w:right w:val="none" w:sz="0" w:space="0" w:color="auto"/>
                                      </w:divBdr>
                                      <w:divsChild>
                                        <w:div w:id="5471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7597">
          <w:marLeft w:val="0"/>
          <w:marRight w:val="0"/>
          <w:marTop w:val="0"/>
          <w:marBottom w:val="0"/>
          <w:divBdr>
            <w:top w:val="none" w:sz="0" w:space="0" w:color="auto"/>
            <w:left w:val="none" w:sz="0" w:space="0" w:color="auto"/>
            <w:bottom w:val="none" w:sz="0" w:space="0" w:color="auto"/>
            <w:right w:val="none" w:sz="0" w:space="0" w:color="auto"/>
          </w:divBdr>
          <w:divsChild>
            <w:div w:id="1980458537">
              <w:marLeft w:val="0"/>
              <w:marRight w:val="0"/>
              <w:marTop w:val="0"/>
              <w:marBottom w:val="0"/>
              <w:divBdr>
                <w:top w:val="none" w:sz="0" w:space="0" w:color="auto"/>
                <w:left w:val="none" w:sz="0" w:space="0" w:color="auto"/>
                <w:bottom w:val="none" w:sz="0" w:space="0" w:color="auto"/>
                <w:right w:val="none" w:sz="0" w:space="0" w:color="auto"/>
              </w:divBdr>
              <w:divsChild>
                <w:div w:id="1721827931">
                  <w:marLeft w:val="0"/>
                  <w:marRight w:val="0"/>
                  <w:marTop w:val="0"/>
                  <w:marBottom w:val="0"/>
                  <w:divBdr>
                    <w:top w:val="none" w:sz="0" w:space="0" w:color="auto"/>
                    <w:left w:val="none" w:sz="0" w:space="0" w:color="auto"/>
                    <w:bottom w:val="none" w:sz="0" w:space="0" w:color="auto"/>
                    <w:right w:val="none" w:sz="0" w:space="0" w:color="auto"/>
                  </w:divBdr>
                  <w:divsChild>
                    <w:div w:id="582495868">
                      <w:marLeft w:val="0"/>
                      <w:marRight w:val="0"/>
                      <w:marTop w:val="0"/>
                      <w:marBottom w:val="0"/>
                      <w:divBdr>
                        <w:top w:val="none" w:sz="0" w:space="0" w:color="auto"/>
                        <w:left w:val="none" w:sz="0" w:space="0" w:color="auto"/>
                        <w:bottom w:val="none" w:sz="0" w:space="0" w:color="auto"/>
                        <w:right w:val="none" w:sz="0" w:space="0" w:color="auto"/>
                      </w:divBdr>
                      <w:divsChild>
                        <w:div w:id="626274151">
                          <w:marLeft w:val="0"/>
                          <w:marRight w:val="0"/>
                          <w:marTop w:val="0"/>
                          <w:marBottom w:val="0"/>
                          <w:divBdr>
                            <w:top w:val="none" w:sz="0" w:space="0" w:color="auto"/>
                            <w:left w:val="none" w:sz="0" w:space="0" w:color="auto"/>
                            <w:bottom w:val="none" w:sz="0" w:space="0" w:color="auto"/>
                            <w:right w:val="none" w:sz="0" w:space="0" w:color="auto"/>
                          </w:divBdr>
                          <w:divsChild>
                            <w:div w:id="7365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14104">
      <w:bodyDiv w:val="1"/>
      <w:marLeft w:val="0"/>
      <w:marRight w:val="0"/>
      <w:marTop w:val="0"/>
      <w:marBottom w:val="0"/>
      <w:divBdr>
        <w:top w:val="none" w:sz="0" w:space="0" w:color="auto"/>
        <w:left w:val="none" w:sz="0" w:space="0" w:color="auto"/>
        <w:bottom w:val="none" w:sz="0" w:space="0" w:color="auto"/>
        <w:right w:val="none" w:sz="0" w:space="0" w:color="auto"/>
      </w:divBdr>
    </w:div>
    <w:div w:id="1502283049">
      <w:bodyDiv w:val="1"/>
      <w:marLeft w:val="0"/>
      <w:marRight w:val="0"/>
      <w:marTop w:val="0"/>
      <w:marBottom w:val="0"/>
      <w:divBdr>
        <w:top w:val="none" w:sz="0" w:space="0" w:color="auto"/>
        <w:left w:val="none" w:sz="0" w:space="0" w:color="auto"/>
        <w:bottom w:val="none" w:sz="0" w:space="0" w:color="auto"/>
        <w:right w:val="none" w:sz="0" w:space="0" w:color="auto"/>
      </w:divBdr>
    </w:div>
    <w:div w:id="1507328306">
      <w:bodyDiv w:val="1"/>
      <w:marLeft w:val="0"/>
      <w:marRight w:val="0"/>
      <w:marTop w:val="0"/>
      <w:marBottom w:val="0"/>
      <w:divBdr>
        <w:top w:val="none" w:sz="0" w:space="0" w:color="auto"/>
        <w:left w:val="none" w:sz="0" w:space="0" w:color="auto"/>
        <w:bottom w:val="none" w:sz="0" w:space="0" w:color="auto"/>
        <w:right w:val="none" w:sz="0" w:space="0" w:color="auto"/>
      </w:divBdr>
    </w:div>
    <w:div w:id="1638099550">
      <w:bodyDiv w:val="1"/>
      <w:marLeft w:val="0"/>
      <w:marRight w:val="0"/>
      <w:marTop w:val="0"/>
      <w:marBottom w:val="0"/>
      <w:divBdr>
        <w:top w:val="none" w:sz="0" w:space="0" w:color="auto"/>
        <w:left w:val="none" w:sz="0" w:space="0" w:color="auto"/>
        <w:bottom w:val="none" w:sz="0" w:space="0" w:color="auto"/>
        <w:right w:val="none" w:sz="0" w:space="0" w:color="auto"/>
      </w:divBdr>
    </w:div>
    <w:div w:id="1650670651">
      <w:bodyDiv w:val="1"/>
      <w:marLeft w:val="0"/>
      <w:marRight w:val="0"/>
      <w:marTop w:val="0"/>
      <w:marBottom w:val="0"/>
      <w:divBdr>
        <w:top w:val="none" w:sz="0" w:space="0" w:color="auto"/>
        <w:left w:val="none" w:sz="0" w:space="0" w:color="auto"/>
        <w:bottom w:val="none" w:sz="0" w:space="0" w:color="auto"/>
        <w:right w:val="none" w:sz="0" w:space="0" w:color="auto"/>
      </w:divBdr>
      <w:divsChild>
        <w:div w:id="622344854">
          <w:marLeft w:val="0"/>
          <w:marRight w:val="0"/>
          <w:marTop w:val="0"/>
          <w:marBottom w:val="0"/>
          <w:divBdr>
            <w:top w:val="none" w:sz="0" w:space="0" w:color="auto"/>
            <w:left w:val="none" w:sz="0" w:space="0" w:color="auto"/>
            <w:bottom w:val="none" w:sz="0" w:space="0" w:color="auto"/>
            <w:right w:val="none" w:sz="0" w:space="0" w:color="auto"/>
          </w:divBdr>
          <w:divsChild>
            <w:div w:id="1134181044">
              <w:marLeft w:val="-225"/>
              <w:marRight w:val="-225"/>
              <w:marTop w:val="0"/>
              <w:marBottom w:val="0"/>
              <w:divBdr>
                <w:top w:val="none" w:sz="0" w:space="0" w:color="auto"/>
                <w:left w:val="none" w:sz="0" w:space="0" w:color="auto"/>
                <w:bottom w:val="none" w:sz="0" w:space="0" w:color="auto"/>
                <w:right w:val="none" w:sz="0" w:space="0" w:color="auto"/>
              </w:divBdr>
              <w:divsChild>
                <w:div w:id="430663332">
                  <w:marLeft w:val="0"/>
                  <w:marRight w:val="0"/>
                  <w:marTop w:val="0"/>
                  <w:marBottom w:val="0"/>
                  <w:divBdr>
                    <w:top w:val="none" w:sz="0" w:space="0" w:color="auto"/>
                    <w:left w:val="none" w:sz="0" w:space="0" w:color="auto"/>
                    <w:bottom w:val="none" w:sz="0" w:space="0" w:color="auto"/>
                    <w:right w:val="none" w:sz="0" w:space="0" w:color="auto"/>
                  </w:divBdr>
                  <w:divsChild>
                    <w:div w:id="1320645974">
                      <w:marLeft w:val="0"/>
                      <w:marRight w:val="0"/>
                      <w:marTop w:val="0"/>
                      <w:marBottom w:val="0"/>
                      <w:divBdr>
                        <w:top w:val="none" w:sz="0" w:space="0" w:color="auto"/>
                        <w:left w:val="none" w:sz="0" w:space="0" w:color="auto"/>
                        <w:bottom w:val="none" w:sz="0" w:space="0" w:color="auto"/>
                        <w:right w:val="none" w:sz="0" w:space="0" w:color="auto"/>
                      </w:divBdr>
                      <w:divsChild>
                        <w:div w:id="1542133176">
                          <w:marLeft w:val="0"/>
                          <w:marRight w:val="0"/>
                          <w:marTop w:val="0"/>
                          <w:marBottom w:val="0"/>
                          <w:divBdr>
                            <w:top w:val="none" w:sz="0" w:space="0" w:color="auto"/>
                            <w:left w:val="none" w:sz="0" w:space="0" w:color="auto"/>
                            <w:bottom w:val="none" w:sz="0" w:space="0" w:color="auto"/>
                            <w:right w:val="none" w:sz="0" w:space="0" w:color="auto"/>
                          </w:divBdr>
                          <w:divsChild>
                            <w:div w:id="291792742">
                              <w:marLeft w:val="0"/>
                              <w:marRight w:val="0"/>
                              <w:marTop w:val="0"/>
                              <w:marBottom w:val="0"/>
                              <w:divBdr>
                                <w:top w:val="none" w:sz="0" w:space="0" w:color="auto"/>
                                <w:left w:val="none" w:sz="0" w:space="0" w:color="auto"/>
                                <w:bottom w:val="none" w:sz="0" w:space="0" w:color="auto"/>
                                <w:right w:val="none" w:sz="0" w:space="0" w:color="auto"/>
                              </w:divBdr>
                              <w:divsChild>
                                <w:div w:id="512770103">
                                  <w:marLeft w:val="0"/>
                                  <w:marRight w:val="0"/>
                                  <w:marTop w:val="0"/>
                                  <w:marBottom w:val="0"/>
                                  <w:divBdr>
                                    <w:top w:val="none" w:sz="0" w:space="0" w:color="auto"/>
                                    <w:left w:val="none" w:sz="0" w:space="0" w:color="auto"/>
                                    <w:bottom w:val="none" w:sz="0" w:space="0" w:color="auto"/>
                                    <w:right w:val="none" w:sz="0" w:space="0" w:color="auto"/>
                                  </w:divBdr>
                                  <w:divsChild>
                                    <w:div w:id="1672368815">
                                      <w:marLeft w:val="0"/>
                                      <w:marRight w:val="0"/>
                                      <w:marTop w:val="0"/>
                                      <w:marBottom w:val="0"/>
                                      <w:divBdr>
                                        <w:top w:val="none" w:sz="0" w:space="0" w:color="auto"/>
                                        <w:left w:val="none" w:sz="0" w:space="0" w:color="auto"/>
                                        <w:bottom w:val="none" w:sz="0" w:space="0" w:color="auto"/>
                                        <w:right w:val="none" w:sz="0" w:space="0" w:color="auto"/>
                                      </w:divBdr>
                                      <w:divsChild>
                                        <w:div w:id="18482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899844">
          <w:marLeft w:val="0"/>
          <w:marRight w:val="0"/>
          <w:marTop w:val="0"/>
          <w:marBottom w:val="0"/>
          <w:divBdr>
            <w:top w:val="none" w:sz="0" w:space="0" w:color="auto"/>
            <w:left w:val="none" w:sz="0" w:space="0" w:color="auto"/>
            <w:bottom w:val="none" w:sz="0" w:space="0" w:color="auto"/>
            <w:right w:val="none" w:sz="0" w:space="0" w:color="auto"/>
          </w:divBdr>
          <w:divsChild>
            <w:div w:id="97213814">
              <w:marLeft w:val="0"/>
              <w:marRight w:val="0"/>
              <w:marTop w:val="0"/>
              <w:marBottom w:val="0"/>
              <w:divBdr>
                <w:top w:val="none" w:sz="0" w:space="0" w:color="auto"/>
                <w:left w:val="none" w:sz="0" w:space="0" w:color="auto"/>
                <w:bottom w:val="none" w:sz="0" w:space="0" w:color="auto"/>
                <w:right w:val="none" w:sz="0" w:space="0" w:color="auto"/>
              </w:divBdr>
              <w:divsChild>
                <w:div w:id="1865557892">
                  <w:marLeft w:val="0"/>
                  <w:marRight w:val="0"/>
                  <w:marTop w:val="0"/>
                  <w:marBottom w:val="0"/>
                  <w:divBdr>
                    <w:top w:val="none" w:sz="0" w:space="0" w:color="auto"/>
                    <w:left w:val="none" w:sz="0" w:space="0" w:color="auto"/>
                    <w:bottom w:val="none" w:sz="0" w:space="0" w:color="auto"/>
                    <w:right w:val="none" w:sz="0" w:space="0" w:color="auto"/>
                  </w:divBdr>
                  <w:divsChild>
                    <w:div w:id="1277756376">
                      <w:marLeft w:val="0"/>
                      <w:marRight w:val="0"/>
                      <w:marTop w:val="0"/>
                      <w:marBottom w:val="0"/>
                      <w:divBdr>
                        <w:top w:val="none" w:sz="0" w:space="0" w:color="auto"/>
                        <w:left w:val="none" w:sz="0" w:space="0" w:color="auto"/>
                        <w:bottom w:val="none" w:sz="0" w:space="0" w:color="auto"/>
                        <w:right w:val="none" w:sz="0" w:space="0" w:color="auto"/>
                      </w:divBdr>
                      <w:divsChild>
                        <w:div w:id="1762406912">
                          <w:marLeft w:val="0"/>
                          <w:marRight w:val="0"/>
                          <w:marTop w:val="0"/>
                          <w:marBottom w:val="0"/>
                          <w:divBdr>
                            <w:top w:val="none" w:sz="0" w:space="0" w:color="auto"/>
                            <w:left w:val="none" w:sz="0" w:space="0" w:color="auto"/>
                            <w:bottom w:val="none" w:sz="0" w:space="0" w:color="auto"/>
                            <w:right w:val="none" w:sz="0" w:space="0" w:color="auto"/>
                          </w:divBdr>
                          <w:divsChild>
                            <w:div w:id="3253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558072">
      <w:bodyDiv w:val="1"/>
      <w:marLeft w:val="0"/>
      <w:marRight w:val="0"/>
      <w:marTop w:val="0"/>
      <w:marBottom w:val="0"/>
      <w:divBdr>
        <w:top w:val="none" w:sz="0" w:space="0" w:color="auto"/>
        <w:left w:val="none" w:sz="0" w:space="0" w:color="auto"/>
        <w:bottom w:val="none" w:sz="0" w:space="0" w:color="auto"/>
        <w:right w:val="none" w:sz="0" w:space="0" w:color="auto"/>
      </w:divBdr>
    </w:div>
    <w:div w:id="1654524744">
      <w:bodyDiv w:val="1"/>
      <w:marLeft w:val="0"/>
      <w:marRight w:val="0"/>
      <w:marTop w:val="0"/>
      <w:marBottom w:val="0"/>
      <w:divBdr>
        <w:top w:val="none" w:sz="0" w:space="0" w:color="auto"/>
        <w:left w:val="none" w:sz="0" w:space="0" w:color="auto"/>
        <w:bottom w:val="none" w:sz="0" w:space="0" w:color="auto"/>
        <w:right w:val="none" w:sz="0" w:space="0" w:color="auto"/>
      </w:divBdr>
    </w:div>
    <w:div w:id="1669626518">
      <w:bodyDiv w:val="1"/>
      <w:marLeft w:val="0"/>
      <w:marRight w:val="0"/>
      <w:marTop w:val="0"/>
      <w:marBottom w:val="0"/>
      <w:divBdr>
        <w:top w:val="none" w:sz="0" w:space="0" w:color="auto"/>
        <w:left w:val="none" w:sz="0" w:space="0" w:color="auto"/>
        <w:bottom w:val="none" w:sz="0" w:space="0" w:color="auto"/>
        <w:right w:val="none" w:sz="0" w:space="0" w:color="auto"/>
      </w:divBdr>
    </w:div>
    <w:div w:id="1672298428">
      <w:bodyDiv w:val="1"/>
      <w:marLeft w:val="0"/>
      <w:marRight w:val="0"/>
      <w:marTop w:val="0"/>
      <w:marBottom w:val="0"/>
      <w:divBdr>
        <w:top w:val="none" w:sz="0" w:space="0" w:color="auto"/>
        <w:left w:val="none" w:sz="0" w:space="0" w:color="auto"/>
        <w:bottom w:val="none" w:sz="0" w:space="0" w:color="auto"/>
        <w:right w:val="none" w:sz="0" w:space="0" w:color="auto"/>
      </w:divBdr>
    </w:div>
    <w:div w:id="1722633582">
      <w:bodyDiv w:val="1"/>
      <w:marLeft w:val="0"/>
      <w:marRight w:val="0"/>
      <w:marTop w:val="0"/>
      <w:marBottom w:val="0"/>
      <w:divBdr>
        <w:top w:val="none" w:sz="0" w:space="0" w:color="auto"/>
        <w:left w:val="none" w:sz="0" w:space="0" w:color="auto"/>
        <w:bottom w:val="none" w:sz="0" w:space="0" w:color="auto"/>
        <w:right w:val="none" w:sz="0" w:space="0" w:color="auto"/>
      </w:divBdr>
    </w:div>
    <w:div w:id="1727098210">
      <w:bodyDiv w:val="1"/>
      <w:marLeft w:val="0"/>
      <w:marRight w:val="0"/>
      <w:marTop w:val="0"/>
      <w:marBottom w:val="0"/>
      <w:divBdr>
        <w:top w:val="none" w:sz="0" w:space="0" w:color="auto"/>
        <w:left w:val="none" w:sz="0" w:space="0" w:color="auto"/>
        <w:bottom w:val="none" w:sz="0" w:space="0" w:color="auto"/>
        <w:right w:val="none" w:sz="0" w:space="0" w:color="auto"/>
      </w:divBdr>
    </w:div>
    <w:div w:id="1733042143">
      <w:bodyDiv w:val="1"/>
      <w:marLeft w:val="0"/>
      <w:marRight w:val="0"/>
      <w:marTop w:val="0"/>
      <w:marBottom w:val="0"/>
      <w:divBdr>
        <w:top w:val="none" w:sz="0" w:space="0" w:color="auto"/>
        <w:left w:val="none" w:sz="0" w:space="0" w:color="auto"/>
        <w:bottom w:val="none" w:sz="0" w:space="0" w:color="auto"/>
        <w:right w:val="none" w:sz="0" w:space="0" w:color="auto"/>
      </w:divBdr>
    </w:div>
    <w:div w:id="1756508157">
      <w:bodyDiv w:val="1"/>
      <w:marLeft w:val="0"/>
      <w:marRight w:val="0"/>
      <w:marTop w:val="0"/>
      <w:marBottom w:val="0"/>
      <w:divBdr>
        <w:top w:val="none" w:sz="0" w:space="0" w:color="auto"/>
        <w:left w:val="none" w:sz="0" w:space="0" w:color="auto"/>
        <w:bottom w:val="none" w:sz="0" w:space="0" w:color="auto"/>
        <w:right w:val="none" w:sz="0" w:space="0" w:color="auto"/>
      </w:divBdr>
    </w:div>
    <w:div w:id="1779641100">
      <w:bodyDiv w:val="1"/>
      <w:marLeft w:val="0"/>
      <w:marRight w:val="0"/>
      <w:marTop w:val="0"/>
      <w:marBottom w:val="0"/>
      <w:divBdr>
        <w:top w:val="none" w:sz="0" w:space="0" w:color="auto"/>
        <w:left w:val="none" w:sz="0" w:space="0" w:color="auto"/>
        <w:bottom w:val="none" w:sz="0" w:space="0" w:color="auto"/>
        <w:right w:val="none" w:sz="0" w:space="0" w:color="auto"/>
      </w:divBdr>
    </w:div>
    <w:div w:id="1786928139">
      <w:bodyDiv w:val="1"/>
      <w:marLeft w:val="0"/>
      <w:marRight w:val="0"/>
      <w:marTop w:val="0"/>
      <w:marBottom w:val="0"/>
      <w:divBdr>
        <w:top w:val="none" w:sz="0" w:space="0" w:color="auto"/>
        <w:left w:val="none" w:sz="0" w:space="0" w:color="auto"/>
        <w:bottom w:val="none" w:sz="0" w:space="0" w:color="auto"/>
        <w:right w:val="none" w:sz="0" w:space="0" w:color="auto"/>
      </w:divBdr>
    </w:div>
    <w:div w:id="1827938858">
      <w:bodyDiv w:val="1"/>
      <w:marLeft w:val="0"/>
      <w:marRight w:val="0"/>
      <w:marTop w:val="0"/>
      <w:marBottom w:val="0"/>
      <w:divBdr>
        <w:top w:val="none" w:sz="0" w:space="0" w:color="auto"/>
        <w:left w:val="none" w:sz="0" w:space="0" w:color="auto"/>
        <w:bottom w:val="none" w:sz="0" w:space="0" w:color="auto"/>
        <w:right w:val="none" w:sz="0" w:space="0" w:color="auto"/>
      </w:divBdr>
    </w:div>
    <w:div w:id="1844008770">
      <w:bodyDiv w:val="1"/>
      <w:marLeft w:val="0"/>
      <w:marRight w:val="0"/>
      <w:marTop w:val="0"/>
      <w:marBottom w:val="0"/>
      <w:divBdr>
        <w:top w:val="none" w:sz="0" w:space="0" w:color="auto"/>
        <w:left w:val="none" w:sz="0" w:space="0" w:color="auto"/>
        <w:bottom w:val="none" w:sz="0" w:space="0" w:color="auto"/>
        <w:right w:val="none" w:sz="0" w:space="0" w:color="auto"/>
      </w:divBdr>
    </w:div>
    <w:div w:id="1846745763">
      <w:bodyDiv w:val="1"/>
      <w:marLeft w:val="0"/>
      <w:marRight w:val="0"/>
      <w:marTop w:val="0"/>
      <w:marBottom w:val="0"/>
      <w:divBdr>
        <w:top w:val="none" w:sz="0" w:space="0" w:color="auto"/>
        <w:left w:val="none" w:sz="0" w:space="0" w:color="auto"/>
        <w:bottom w:val="none" w:sz="0" w:space="0" w:color="auto"/>
        <w:right w:val="none" w:sz="0" w:space="0" w:color="auto"/>
      </w:divBdr>
    </w:div>
    <w:div w:id="1848396797">
      <w:bodyDiv w:val="1"/>
      <w:marLeft w:val="0"/>
      <w:marRight w:val="0"/>
      <w:marTop w:val="0"/>
      <w:marBottom w:val="0"/>
      <w:divBdr>
        <w:top w:val="none" w:sz="0" w:space="0" w:color="auto"/>
        <w:left w:val="none" w:sz="0" w:space="0" w:color="auto"/>
        <w:bottom w:val="none" w:sz="0" w:space="0" w:color="auto"/>
        <w:right w:val="none" w:sz="0" w:space="0" w:color="auto"/>
      </w:divBdr>
    </w:div>
    <w:div w:id="1849707568">
      <w:bodyDiv w:val="1"/>
      <w:marLeft w:val="0"/>
      <w:marRight w:val="0"/>
      <w:marTop w:val="0"/>
      <w:marBottom w:val="0"/>
      <w:divBdr>
        <w:top w:val="none" w:sz="0" w:space="0" w:color="auto"/>
        <w:left w:val="none" w:sz="0" w:space="0" w:color="auto"/>
        <w:bottom w:val="none" w:sz="0" w:space="0" w:color="auto"/>
        <w:right w:val="none" w:sz="0" w:space="0" w:color="auto"/>
      </w:divBdr>
    </w:div>
    <w:div w:id="1855146685">
      <w:bodyDiv w:val="1"/>
      <w:marLeft w:val="0"/>
      <w:marRight w:val="0"/>
      <w:marTop w:val="0"/>
      <w:marBottom w:val="0"/>
      <w:divBdr>
        <w:top w:val="none" w:sz="0" w:space="0" w:color="auto"/>
        <w:left w:val="none" w:sz="0" w:space="0" w:color="auto"/>
        <w:bottom w:val="none" w:sz="0" w:space="0" w:color="auto"/>
        <w:right w:val="none" w:sz="0" w:space="0" w:color="auto"/>
      </w:divBdr>
    </w:div>
    <w:div w:id="1857618884">
      <w:bodyDiv w:val="1"/>
      <w:marLeft w:val="0"/>
      <w:marRight w:val="0"/>
      <w:marTop w:val="0"/>
      <w:marBottom w:val="0"/>
      <w:divBdr>
        <w:top w:val="none" w:sz="0" w:space="0" w:color="auto"/>
        <w:left w:val="none" w:sz="0" w:space="0" w:color="auto"/>
        <w:bottom w:val="none" w:sz="0" w:space="0" w:color="auto"/>
        <w:right w:val="none" w:sz="0" w:space="0" w:color="auto"/>
      </w:divBdr>
    </w:div>
    <w:div w:id="1878204291">
      <w:bodyDiv w:val="1"/>
      <w:marLeft w:val="0"/>
      <w:marRight w:val="0"/>
      <w:marTop w:val="0"/>
      <w:marBottom w:val="0"/>
      <w:divBdr>
        <w:top w:val="none" w:sz="0" w:space="0" w:color="auto"/>
        <w:left w:val="none" w:sz="0" w:space="0" w:color="auto"/>
        <w:bottom w:val="none" w:sz="0" w:space="0" w:color="auto"/>
        <w:right w:val="none" w:sz="0" w:space="0" w:color="auto"/>
      </w:divBdr>
    </w:div>
    <w:div w:id="1882084314">
      <w:bodyDiv w:val="1"/>
      <w:marLeft w:val="0"/>
      <w:marRight w:val="0"/>
      <w:marTop w:val="0"/>
      <w:marBottom w:val="0"/>
      <w:divBdr>
        <w:top w:val="none" w:sz="0" w:space="0" w:color="auto"/>
        <w:left w:val="none" w:sz="0" w:space="0" w:color="auto"/>
        <w:bottom w:val="none" w:sz="0" w:space="0" w:color="auto"/>
        <w:right w:val="none" w:sz="0" w:space="0" w:color="auto"/>
      </w:divBdr>
    </w:div>
    <w:div w:id="1970502417">
      <w:bodyDiv w:val="1"/>
      <w:marLeft w:val="0"/>
      <w:marRight w:val="0"/>
      <w:marTop w:val="0"/>
      <w:marBottom w:val="0"/>
      <w:divBdr>
        <w:top w:val="none" w:sz="0" w:space="0" w:color="auto"/>
        <w:left w:val="none" w:sz="0" w:space="0" w:color="auto"/>
        <w:bottom w:val="none" w:sz="0" w:space="0" w:color="auto"/>
        <w:right w:val="none" w:sz="0" w:space="0" w:color="auto"/>
      </w:divBdr>
    </w:div>
    <w:div w:id="1989892858">
      <w:bodyDiv w:val="1"/>
      <w:marLeft w:val="0"/>
      <w:marRight w:val="0"/>
      <w:marTop w:val="0"/>
      <w:marBottom w:val="0"/>
      <w:divBdr>
        <w:top w:val="none" w:sz="0" w:space="0" w:color="auto"/>
        <w:left w:val="none" w:sz="0" w:space="0" w:color="auto"/>
        <w:bottom w:val="none" w:sz="0" w:space="0" w:color="auto"/>
        <w:right w:val="none" w:sz="0" w:space="0" w:color="auto"/>
      </w:divBdr>
    </w:div>
    <w:div w:id="2048991442">
      <w:bodyDiv w:val="1"/>
      <w:marLeft w:val="0"/>
      <w:marRight w:val="0"/>
      <w:marTop w:val="0"/>
      <w:marBottom w:val="0"/>
      <w:divBdr>
        <w:top w:val="none" w:sz="0" w:space="0" w:color="auto"/>
        <w:left w:val="none" w:sz="0" w:space="0" w:color="auto"/>
        <w:bottom w:val="none" w:sz="0" w:space="0" w:color="auto"/>
        <w:right w:val="none" w:sz="0" w:space="0" w:color="auto"/>
      </w:divBdr>
    </w:div>
    <w:div w:id="2085444331">
      <w:bodyDiv w:val="1"/>
      <w:marLeft w:val="0"/>
      <w:marRight w:val="0"/>
      <w:marTop w:val="0"/>
      <w:marBottom w:val="0"/>
      <w:divBdr>
        <w:top w:val="none" w:sz="0" w:space="0" w:color="auto"/>
        <w:left w:val="none" w:sz="0" w:space="0" w:color="auto"/>
        <w:bottom w:val="none" w:sz="0" w:space="0" w:color="auto"/>
        <w:right w:val="none" w:sz="0" w:space="0" w:color="auto"/>
      </w:divBdr>
    </w:div>
    <w:div w:id="2089421872">
      <w:bodyDiv w:val="1"/>
      <w:marLeft w:val="0"/>
      <w:marRight w:val="0"/>
      <w:marTop w:val="0"/>
      <w:marBottom w:val="0"/>
      <w:divBdr>
        <w:top w:val="none" w:sz="0" w:space="0" w:color="auto"/>
        <w:left w:val="none" w:sz="0" w:space="0" w:color="auto"/>
        <w:bottom w:val="none" w:sz="0" w:space="0" w:color="auto"/>
        <w:right w:val="none" w:sz="0" w:space="0" w:color="auto"/>
      </w:divBdr>
    </w:div>
    <w:div w:id="2105608616">
      <w:bodyDiv w:val="1"/>
      <w:marLeft w:val="0"/>
      <w:marRight w:val="0"/>
      <w:marTop w:val="0"/>
      <w:marBottom w:val="0"/>
      <w:divBdr>
        <w:top w:val="none" w:sz="0" w:space="0" w:color="auto"/>
        <w:left w:val="none" w:sz="0" w:space="0" w:color="auto"/>
        <w:bottom w:val="none" w:sz="0" w:space="0" w:color="auto"/>
        <w:right w:val="none" w:sz="0" w:space="0" w:color="auto"/>
      </w:divBdr>
    </w:div>
    <w:div w:id="2129348191">
      <w:bodyDiv w:val="1"/>
      <w:marLeft w:val="0"/>
      <w:marRight w:val="0"/>
      <w:marTop w:val="0"/>
      <w:marBottom w:val="0"/>
      <w:divBdr>
        <w:top w:val="none" w:sz="0" w:space="0" w:color="auto"/>
        <w:left w:val="none" w:sz="0" w:space="0" w:color="auto"/>
        <w:bottom w:val="none" w:sz="0" w:space="0" w:color="auto"/>
        <w:right w:val="none" w:sz="0" w:space="0" w:color="auto"/>
      </w:divBdr>
    </w:div>
    <w:div w:id="2131241814">
      <w:bodyDiv w:val="1"/>
      <w:marLeft w:val="0"/>
      <w:marRight w:val="0"/>
      <w:marTop w:val="0"/>
      <w:marBottom w:val="0"/>
      <w:divBdr>
        <w:top w:val="none" w:sz="0" w:space="0" w:color="auto"/>
        <w:left w:val="none" w:sz="0" w:space="0" w:color="auto"/>
        <w:bottom w:val="none" w:sz="0" w:space="0" w:color="auto"/>
        <w:right w:val="none" w:sz="0" w:space="0" w:color="auto"/>
      </w:divBdr>
    </w:div>
    <w:div w:id="21364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DB3DA-81F3-44C7-98B3-05BBABE5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Selinger</dc:creator>
  <cp:keywords/>
  <dc:description/>
  <cp:lastModifiedBy>Michele Selinger</cp:lastModifiedBy>
  <cp:revision>6</cp:revision>
  <cp:lastPrinted>2022-04-28T00:59:00Z</cp:lastPrinted>
  <dcterms:created xsi:type="dcterms:W3CDTF">2025-07-23T15:28:00Z</dcterms:created>
  <dcterms:modified xsi:type="dcterms:W3CDTF">2025-07-24T16:21:00Z</dcterms:modified>
</cp:coreProperties>
</file>